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738A" w:rsidRDefault="0048738A">
      <w:pPr>
        <w:spacing w:after="0"/>
        <w:rPr>
          <w:rFonts w:ascii="Arial Unicode MS" w:eastAsia="Arial Unicode MS" w:hAnsi="Arial Unicode MS" w:cs="Arial Unicode MS"/>
          <w:szCs w:val="22"/>
          <w:lang w:val="el-GR" w:eastAsia="el-GR"/>
        </w:rPr>
      </w:pPr>
    </w:p>
    <w:p w:rsidR="00654136" w:rsidRDefault="00400C44" w:rsidP="00245834">
      <w:pPr>
        <w:spacing w:after="0"/>
        <w:ind w:left="2410"/>
        <w:rPr>
          <w:rFonts w:ascii="Arial Unicode MS" w:eastAsia="Arial Unicode MS" w:hAnsi="Arial Unicode MS" w:cs="Arial Unicode MS"/>
          <w:szCs w:val="22"/>
          <w:lang w:val="el-GR" w:eastAsia="el-GR"/>
        </w:rPr>
      </w:pPr>
      <w:r>
        <w:rPr>
          <w:rFonts w:ascii="Arial Unicode MS" w:eastAsia="Arial Unicode MS" w:hAnsi="Arial Unicode MS" w:cs="Arial Unicode MS"/>
          <w:noProof/>
          <w:szCs w:val="22"/>
          <w:lang w:val="el-GR" w:eastAsia="el-GR"/>
        </w:rPr>
        <w:drawing>
          <wp:inline distT="0" distB="0" distL="0" distR="0">
            <wp:extent cx="304800" cy="314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3" t="-52" r="-53" b="-52"/>
                    <a:stretch>
                      <a:fillRect/>
                    </a:stretch>
                  </pic:blipFill>
                  <pic:spPr bwMode="auto">
                    <a:xfrm>
                      <a:off x="0" y="0"/>
                      <a:ext cx="304800" cy="314325"/>
                    </a:xfrm>
                    <a:prstGeom prst="rect">
                      <a:avLst/>
                    </a:prstGeom>
                    <a:solidFill>
                      <a:srgbClr val="FFFFFF">
                        <a:alpha val="0"/>
                      </a:srgbClr>
                    </a:solidFill>
                    <a:ln w="9525">
                      <a:noFill/>
                      <a:miter lim="800000"/>
                      <a:headEnd/>
                      <a:tailEnd/>
                    </a:ln>
                  </pic:spPr>
                </pic:pic>
              </a:graphicData>
            </a:graphic>
          </wp:inline>
        </w:drawing>
      </w:r>
    </w:p>
    <w:p w:rsidR="00245834" w:rsidRDefault="00245834">
      <w:pPr>
        <w:spacing w:after="0"/>
        <w:ind w:left="720" w:firstLine="720"/>
        <w:rPr>
          <w:rFonts w:ascii="Tahoma" w:eastAsia="Arial Unicode MS" w:hAnsi="Tahoma" w:cs="Tahoma"/>
          <w:b/>
          <w:szCs w:val="22"/>
          <w:lang w:val="en-US" w:eastAsia="el-GR"/>
        </w:rPr>
      </w:pPr>
    </w:p>
    <w:p w:rsidR="00245834" w:rsidRDefault="00245834">
      <w:pPr>
        <w:spacing w:after="0"/>
        <w:ind w:left="720" w:firstLine="720"/>
        <w:rPr>
          <w:rFonts w:ascii="Tahoma" w:eastAsia="Arial Unicode MS" w:hAnsi="Tahoma" w:cs="Tahoma"/>
          <w:b/>
          <w:szCs w:val="22"/>
          <w:lang w:val="en-US" w:eastAsia="el-GR"/>
        </w:rPr>
      </w:pPr>
    </w:p>
    <w:p w:rsidR="00654136" w:rsidRPr="00237C37" w:rsidRDefault="00D1371F">
      <w:pPr>
        <w:spacing w:after="0"/>
        <w:ind w:left="720" w:firstLine="720"/>
        <w:rPr>
          <w:lang w:val="el-GR"/>
        </w:rPr>
      </w:pPr>
      <w:r>
        <w:rPr>
          <w:rFonts w:ascii="Tahoma" w:eastAsia="Arial Unicode MS" w:hAnsi="Tahoma" w:cs="Tahoma"/>
          <w:b/>
          <w:szCs w:val="22"/>
          <w:lang w:val="el-GR" w:eastAsia="el-GR"/>
        </w:rPr>
        <w:t>ΕΛΛΗΝΙΚΗ ΔΗΜΟΚΡΑΤΙΑ</w:t>
      </w:r>
    </w:p>
    <w:p w:rsidR="00654136" w:rsidRPr="00237C37" w:rsidRDefault="00D1371F">
      <w:pPr>
        <w:spacing w:after="0"/>
        <w:rPr>
          <w:lang w:val="el-GR"/>
        </w:rPr>
      </w:pPr>
      <w:r>
        <w:rPr>
          <w:rFonts w:ascii="Tahoma" w:eastAsia="Arial Unicode MS" w:hAnsi="Tahoma" w:cs="Tahoma"/>
          <w:b/>
          <w:szCs w:val="22"/>
          <w:lang w:val="el-GR" w:eastAsia="el-GR"/>
        </w:rPr>
        <w:t xml:space="preserve">ΥΠΟΥΡΓΕΙΟ ΕΡΓΑΣΙΑΣ &amp; </w:t>
      </w:r>
      <w:r w:rsidR="008D5490">
        <w:rPr>
          <w:rFonts w:ascii="Tahoma" w:eastAsia="Arial Unicode MS" w:hAnsi="Tahoma" w:cs="Tahoma"/>
          <w:b/>
          <w:szCs w:val="22"/>
          <w:lang w:val="el-GR" w:eastAsia="el-GR"/>
        </w:rPr>
        <w:t>ΚΟΙΝΩΝΙΚΗΣ ΑΣΦΑΛΙΣΗΣ</w:t>
      </w:r>
    </w:p>
    <w:p w:rsidR="00654136" w:rsidRPr="00237C37" w:rsidRDefault="00D1371F">
      <w:pPr>
        <w:spacing w:after="0"/>
        <w:ind w:left="1440" w:firstLine="720"/>
        <w:rPr>
          <w:lang w:val="el-GR"/>
        </w:rPr>
      </w:pPr>
      <w:r>
        <w:rPr>
          <w:rFonts w:ascii="Tahoma" w:eastAsia="Arial Unicode MS" w:hAnsi="Tahoma" w:cs="Tahoma"/>
          <w:b/>
          <w:color w:val="548DD4"/>
          <w:szCs w:val="22"/>
          <w:lang w:val="en-US" w:eastAsia="el-GR"/>
        </w:rPr>
        <w:t>e</w:t>
      </w:r>
      <w:r>
        <w:rPr>
          <w:rFonts w:ascii="Tahoma" w:eastAsia="Arial Unicode MS" w:hAnsi="Tahoma" w:cs="Tahoma"/>
          <w:b/>
          <w:color w:val="548DD4"/>
          <w:szCs w:val="22"/>
          <w:lang w:val="el-GR" w:eastAsia="el-GR"/>
        </w:rPr>
        <w:t>-</w:t>
      </w:r>
      <w:r w:rsidR="00A30228">
        <w:rPr>
          <w:rFonts w:ascii="Tahoma" w:eastAsia="Arial Unicode MS" w:hAnsi="Tahoma" w:cs="Tahoma"/>
          <w:b/>
          <w:color w:val="548DD4"/>
          <w:szCs w:val="22"/>
          <w:lang w:val="el-GR" w:eastAsia="el-GR"/>
        </w:rPr>
        <w:t xml:space="preserve"> </w:t>
      </w:r>
      <w:r>
        <w:rPr>
          <w:rFonts w:ascii="Tahoma" w:eastAsia="Arial Unicode MS" w:hAnsi="Tahoma" w:cs="Tahoma"/>
          <w:b/>
          <w:color w:val="548DD4"/>
          <w:szCs w:val="22"/>
          <w:lang w:val="el-GR" w:eastAsia="el-GR"/>
        </w:rPr>
        <w:t>ΕΦΚΑ</w:t>
      </w:r>
    </w:p>
    <w:p w:rsidR="00654136" w:rsidRPr="00237C37" w:rsidRDefault="00D1371F">
      <w:pPr>
        <w:spacing w:after="0"/>
        <w:rPr>
          <w:lang w:val="el-GR"/>
        </w:rPr>
      </w:pPr>
      <w:r>
        <w:rPr>
          <w:rFonts w:ascii="Tahoma" w:eastAsia="Arial Unicode MS" w:hAnsi="Tahoma" w:cs="Tahoma"/>
          <w:b/>
          <w:color w:val="365F91"/>
          <w:szCs w:val="22"/>
          <w:lang w:val="el-GR" w:eastAsia="el-GR"/>
        </w:rPr>
        <w:t>ΗΛΕΚΤΡΟΝΙΚΟΣ ΕΘΝΙΚΟΣ ΦΟΡΕΑΣ ΚΟΙΝΩΝΙΚΗΣ ΑΣΦΑΛΙΣΗΣ</w:t>
      </w:r>
    </w:p>
    <w:p w:rsidR="00654136" w:rsidRPr="00237C37" w:rsidRDefault="00D1371F">
      <w:pPr>
        <w:spacing w:after="0"/>
        <w:rPr>
          <w:lang w:val="el-GR"/>
        </w:rPr>
      </w:pPr>
      <w:r>
        <w:rPr>
          <w:rFonts w:ascii="Tahoma" w:eastAsia="Arial Unicode MS" w:hAnsi="Tahoma" w:cs="Tahoma"/>
          <w:szCs w:val="22"/>
          <w:lang w:val="el-GR"/>
        </w:rPr>
        <w:tab/>
      </w:r>
      <w:r>
        <w:rPr>
          <w:rFonts w:ascii="Tahoma" w:eastAsia="Arial Unicode MS" w:hAnsi="Tahoma" w:cs="Tahoma"/>
          <w:szCs w:val="22"/>
          <w:lang w:val="el-GR"/>
        </w:rPr>
        <w:tab/>
      </w:r>
      <w:r>
        <w:rPr>
          <w:rFonts w:ascii="Tahoma" w:eastAsia="Arial Unicode MS" w:hAnsi="Tahoma" w:cs="Tahoma"/>
          <w:szCs w:val="22"/>
          <w:lang w:val="el-GR"/>
        </w:rPr>
        <w:tab/>
      </w:r>
      <w:r>
        <w:rPr>
          <w:rFonts w:ascii="Tahoma" w:eastAsia="Arial Unicode MS" w:hAnsi="Tahoma" w:cs="Tahoma"/>
          <w:szCs w:val="22"/>
          <w:lang w:val="el-GR"/>
        </w:rPr>
        <w:tab/>
      </w:r>
      <w:r>
        <w:rPr>
          <w:rFonts w:ascii="Tahoma" w:eastAsia="Arial Unicode MS" w:hAnsi="Tahoma" w:cs="Tahoma"/>
          <w:szCs w:val="22"/>
          <w:lang w:val="el-GR"/>
        </w:rPr>
        <w:tab/>
      </w:r>
      <w:r>
        <w:rPr>
          <w:rFonts w:ascii="Tahoma" w:eastAsia="Arial Unicode MS" w:hAnsi="Tahoma" w:cs="Tahoma"/>
          <w:szCs w:val="22"/>
          <w:lang w:val="el-GR"/>
        </w:rPr>
        <w:tab/>
      </w:r>
      <w:r>
        <w:rPr>
          <w:rFonts w:ascii="Tahoma" w:eastAsia="Arial Unicode MS" w:hAnsi="Tahoma" w:cs="Tahoma"/>
          <w:szCs w:val="22"/>
          <w:lang w:val="el-GR"/>
        </w:rPr>
        <w:tab/>
      </w:r>
    </w:p>
    <w:p w:rsidR="00654136" w:rsidRDefault="00654136">
      <w:pPr>
        <w:spacing w:after="0"/>
        <w:ind w:left="5760" w:firstLine="720"/>
        <w:rPr>
          <w:rFonts w:ascii="Tahoma" w:eastAsia="Arial Unicode MS" w:hAnsi="Tahoma" w:cs="Tahoma"/>
          <w:b/>
          <w:szCs w:val="22"/>
          <w:lang w:val="el-GR"/>
        </w:rPr>
      </w:pPr>
    </w:p>
    <w:p w:rsidR="00091AF6" w:rsidRDefault="008D5490" w:rsidP="00EE5E3C">
      <w:pPr>
        <w:spacing w:after="0"/>
        <w:rPr>
          <w:rFonts w:ascii="Tahoma" w:eastAsia="Arial Unicode MS" w:hAnsi="Tahoma" w:cs="Tahoma"/>
          <w:b/>
          <w:szCs w:val="22"/>
          <w:lang w:val="el-GR"/>
        </w:rPr>
      </w:pPr>
      <w:r>
        <w:rPr>
          <w:rFonts w:ascii="Tahoma" w:eastAsia="Arial Unicode MS" w:hAnsi="Tahoma" w:cs="Tahoma"/>
          <w:b/>
          <w:szCs w:val="22"/>
          <w:lang w:val="el-GR"/>
        </w:rPr>
        <w:t xml:space="preserve">                                                    </w:t>
      </w:r>
      <w:r w:rsidR="00F8697A">
        <w:rPr>
          <w:rFonts w:ascii="Tahoma" w:eastAsia="Arial Unicode MS" w:hAnsi="Tahoma" w:cs="Tahoma"/>
          <w:b/>
          <w:szCs w:val="22"/>
          <w:lang w:val="el-GR"/>
        </w:rPr>
        <w:t xml:space="preserve">                               </w:t>
      </w:r>
      <w:r w:rsidR="006652B9">
        <w:rPr>
          <w:rFonts w:ascii="Tahoma" w:eastAsia="Arial Unicode MS" w:hAnsi="Tahoma" w:cs="Tahoma"/>
          <w:b/>
          <w:szCs w:val="22"/>
          <w:lang w:val="el-GR"/>
        </w:rPr>
        <w:t xml:space="preserve">  </w:t>
      </w:r>
      <w:bookmarkStart w:id="0" w:name="_GoBack"/>
      <w:bookmarkEnd w:id="0"/>
    </w:p>
    <w:p w:rsidR="00654136" w:rsidRPr="00237C37" w:rsidRDefault="006652B9" w:rsidP="00091AF6">
      <w:pPr>
        <w:spacing w:after="0"/>
        <w:ind w:left="5760"/>
        <w:rPr>
          <w:lang w:val="el-GR"/>
        </w:rPr>
      </w:pPr>
      <w:r>
        <w:rPr>
          <w:rFonts w:ascii="Tahoma" w:eastAsia="Arial Unicode MS" w:hAnsi="Tahoma" w:cs="Tahoma"/>
          <w:b/>
          <w:szCs w:val="22"/>
          <w:lang w:val="el-GR"/>
        </w:rPr>
        <w:t xml:space="preserve">  </w:t>
      </w:r>
      <w:r w:rsidR="00D1371F">
        <w:rPr>
          <w:rFonts w:ascii="Tahoma" w:eastAsia="Arial Unicode MS" w:hAnsi="Tahoma" w:cs="Tahoma"/>
          <w:b/>
          <w:szCs w:val="22"/>
          <w:lang w:val="el-GR"/>
        </w:rPr>
        <w:t xml:space="preserve">Συστ.αρ.ΕΣΗΔΗΣ: </w:t>
      </w:r>
      <w:r w:rsidR="008C29D6">
        <w:rPr>
          <w:rFonts w:ascii="Tahoma" w:eastAsia="Arial Unicode MS" w:hAnsi="Tahoma" w:cs="Tahoma"/>
          <w:b/>
          <w:szCs w:val="22"/>
          <w:lang w:val="el-GR"/>
        </w:rPr>
        <w:t>382306</w:t>
      </w:r>
    </w:p>
    <w:p w:rsidR="0048738A" w:rsidRPr="0048738A" w:rsidRDefault="0032106A" w:rsidP="0048738A">
      <w:pPr>
        <w:spacing w:after="0"/>
        <w:jc w:val="center"/>
        <w:rPr>
          <w:rFonts w:ascii="Tahoma" w:eastAsia="Arial Unicode MS" w:hAnsi="Tahoma" w:cs="Tahoma"/>
          <w:b/>
          <w:szCs w:val="22"/>
          <w:lang w:val="el-GR" w:eastAsia="el-GR"/>
        </w:rPr>
      </w:pPr>
      <w:r>
        <w:rPr>
          <w:rFonts w:ascii="Tahoma" w:eastAsia="Arial Unicode MS" w:hAnsi="Tahoma" w:cs="Tahoma"/>
          <w:b/>
          <w:color w:val="FF0000"/>
          <w:szCs w:val="22"/>
          <w:lang w:val="el-GR"/>
        </w:rPr>
        <w:tab/>
      </w:r>
      <w:r>
        <w:rPr>
          <w:rFonts w:ascii="Tahoma" w:eastAsia="Arial Unicode MS" w:hAnsi="Tahoma" w:cs="Tahoma"/>
          <w:b/>
          <w:color w:val="FF0000"/>
          <w:szCs w:val="22"/>
          <w:lang w:val="el-GR"/>
        </w:rPr>
        <w:tab/>
      </w:r>
      <w:r>
        <w:rPr>
          <w:rFonts w:ascii="Tahoma" w:eastAsia="Arial Unicode MS" w:hAnsi="Tahoma" w:cs="Tahoma"/>
          <w:b/>
          <w:color w:val="FF0000"/>
          <w:szCs w:val="22"/>
          <w:lang w:val="el-GR"/>
        </w:rPr>
        <w:tab/>
      </w:r>
      <w:r w:rsidR="008D5490">
        <w:rPr>
          <w:rFonts w:ascii="Tahoma" w:eastAsia="Arial Unicode MS" w:hAnsi="Tahoma" w:cs="Tahoma"/>
          <w:b/>
          <w:color w:val="FF0000"/>
          <w:szCs w:val="22"/>
          <w:lang w:val="el-GR"/>
        </w:rPr>
        <w:t xml:space="preserve">    </w:t>
      </w:r>
    </w:p>
    <w:p w:rsidR="00654136" w:rsidRPr="00237C37" w:rsidRDefault="00654136">
      <w:pPr>
        <w:rPr>
          <w:lang w:val="el-GR"/>
        </w:rPr>
      </w:pPr>
    </w:p>
    <w:p w:rsidR="00654136" w:rsidRDefault="00654136">
      <w:pPr>
        <w:spacing w:after="0"/>
        <w:rPr>
          <w:rFonts w:ascii="Tahoma" w:eastAsia="Arial Unicode MS" w:hAnsi="Tahoma" w:cs="Tahoma"/>
          <w:b/>
          <w:szCs w:val="22"/>
          <w:lang w:val="el-GR"/>
        </w:rPr>
      </w:pPr>
    </w:p>
    <w:p w:rsidR="00654136" w:rsidRDefault="00654136">
      <w:pPr>
        <w:spacing w:after="0"/>
        <w:rPr>
          <w:rFonts w:ascii="Tahoma" w:eastAsia="Arial Unicode MS" w:hAnsi="Tahoma" w:cs="Tahoma"/>
          <w:b/>
          <w:szCs w:val="22"/>
          <w:lang w:val="el-GR"/>
        </w:rPr>
      </w:pPr>
    </w:p>
    <w:p w:rsidR="00654136" w:rsidRDefault="00654136">
      <w:pPr>
        <w:spacing w:after="0"/>
        <w:rPr>
          <w:rFonts w:ascii="Tahoma" w:eastAsia="Arial Unicode MS" w:hAnsi="Tahoma" w:cs="Tahoma"/>
          <w:b/>
          <w:szCs w:val="22"/>
          <w:lang w:val="el-GR"/>
        </w:rPr>
      </w:pPr>
    </w:p>
    <w:p w:rsidR="00654136" w:rsidRDefault="001E7FCE">
      <w:pPr>
        <w:pStyle w:val="Style1"/>
        <w:spacing w:before="0" w:after="0"/>
        <w:rPr>
          <w:rFonts w:ascii="Tahoma" w:eastAsia="Arial Unicode MS" w:hAnsi="Tahoma" w:cs="Tahoma"/>
          <w:b w:val="0"/>
          <w:sz w:val="22"/>
          <w:szCs w:val="22"/>
        </w:rPr>
      </w:pPr>
      <w:r w:rsidRPr="001E7FCE">
        <w:rPr>
          <w:rFonts w:ascii="Tahoma" w:hAnsi="Tahoma" w:cs="Tahoma"/>
          <w:color w:val="365F91" w:themeColor="accent1" w:themeShade="BF"/>
          <w:sz w:val="24"/>
        </w:rPr>
        <w:t>Διακήρυξη</w:t>
      </w:r>
    </w:p>
    <w:p w:rsidR="001E7FCE" w:rsidRPr="001E7FCE" w:rsidRDefault="00F259C0" w:rsidP="001E7FCE">
      <w:pPr>
        <w:keepNext/>
        <w:pBdr>
          <w:top w:val="single" w:sz="18" w:space="1" w:color="000080"/>
          <w:left w:val="single" w:sz="18" w:space="4" w:color="000080"/>
          <w:bottom w:val="single" w:sz="18" w:space="31" w:color="000080"/>
          <w:right w:val="single" w:sz="18" w:space="4" w:color="000080"/>
        </w:pBdr>
        <w:spacing w:after="0" w:line="360" w:lineRule="auto"/>
        <w:jc w:val="center"/>
        <w:outlineLvl w:val="0"/>
        <w:rPr>
          <w:rFonts w:ascii="Tahoma" w:hAnsi="Tahoma" w:cs="Tahoma"/>
          <w:b/>
          <w:color w:val="365F91" w:themeColor="accent1" w:themeShade="BF"/>
          <w:sz w:val="24"/>
          <w:lang w:val="el-GR"/>
        </w:rPr>
      </w:pPr>
      <w:bookmarkStart w:id="1" w:name="__RefHeading___Toc80964177"/>
      <w:bookmarkStart w:id="2" w:name="__RefHeading___Toc80964180"/>
      <w:bookmarkEnd w:id="1"/>
      <w:bookmarkEnd w:id="2"/>
      <w:r>
        <w:rPr>
          <w:rFonts w:ascii="Tahoma" w:hAnsi="Tahoma" w:cs="Tahoma"/>
          <w:b/>
          <w:color w:val="365F91" w:themeColor="accent1" w:themeShade="BF"/>
          <w:sz w:val="24"/>
          <w:lang w:val="el-GR"/>
        </w:rPr>
        <w:t xml:space="preserve"> </w:t>
      </w:r>
      <w:r w:rsidR="001E7FCE" w:rsidRPr="001E7FCE">
        <w:rPr>
          <w:rFonts w:ascii="Tahoma" w:hAnsi="Tahoma" w:cs="Tahoma"/>
          <w:b/>
          <w:color w:val="365F91" w:themeColor="accent1" w:themeShade="BF"/>
          <w:sz w:val="24"/>
          <w:lang w:val="el-GR"/>
        </w:rPr>
        <w:t xml:space="preserve">Ανοικτού Ηλεκτρονικού Διαγωνισμού κάτω των ορίων για την </w:t>
      </w:r>
      <w:r w:rsidR="001E7FCE" w:rsidRPr="001E7FCE">
        <w:rPr>
          <w:rFonts w:ascii="Tahoma" w:eastAsia="Microsoft YaHei" w:hAnsi="Tahoma" w:cs="Tahoma"/>
          <w:b/>
          <w:bCs/>
          <w:color w:val="365F91" w:themeColor="accent1" w:themeShade="BF"/>
          <w:sz w:val="24"/>
          <w:lang w:val="el-GR"/>
        </w:rPr>
        <w:t>σύναψη σύμβασης</w:t>
      </w:r>
      <w:r w:rsidR="00094CF5" w:rsidRPr="00094CF5">
        <w:rPr>
          <w:rFonts w:ascii="Tahoma" w:eastAsia="Microsoft YaHei" w:hAnsi="Tahoma" w:cs="Tahoma"/>
          <w:b/>
          <w:bCs/>
          <w:color w:val="365F91" w:themeColor="accent1" w:themeShade="BF"/>
          <w:sz w:val="24"/>
          <w:lang w:val="el-GR" w:bidi="el-GR"/>
        </w:rPr>
        <w:t xml:space="preserve"> με αντικείμενο την παροχή υπηρεσιών Ιατρού Εργασίας για την κάλυψη των αναγκών των δομών αρμοδιότητας της ΠΥΣΥ Κεντρικής Μακεδονίας, για χρονικό διάστημα ενός (1) έτους με μονομερές δικαίωμα προαίρεσης του Φορέα για παράταση των υπηρεσιών έως ένα επιπλέον έτος</w:t>
      </w:r>
      <w:r w:rsidR="00094CF5" w:rsidRPr="00094CF5">
        <w:rPr>
          <w:rFonts w:ascii="Tahoma" w:eastAsia="Microsoft YaHei" w:hAnsi="Tahoma" w:cs="Tahoma"/>
          <w:b/>
          <w:bCs/>
          <w:color w:val="365F91" w:themeColor="accent1" w:themeShade="BF"/>
          <w:sz w:val="24"/>
          <w:lang w:val="el-GR"/>
        </w:rPr>
        <w:t xml:space="preserve"> </w:t>
      </w:r>
      <w:r w:rsidR="00094CF5" w:rsidRPr="00094CF5">
        <w:rPr>
          <w:rFonts w:ascii="Tahoma" w:eastAsia="Microsoft YaHei" w:hAnsi="Tahoma" w:cs="Tahoma"/>
          <w:b/>
          <w:bCs/>
          <w:color w:val="365F91" w:themeColor="accent1" w:themeShade="BF"/>
          <w:sz w:val="24"/>
          <w:lang w:val="el-GR" w:bidi="el-GR"/>
        </w:rPr>
        <w:t>με τους ίδιους όρους</w:t>
      </w:r>
      <w:r w:rsidR="0028493F">
        <w:rPr>
          <w:rFonts w:ascii="Tahoma" w:eastAsia="Microsoft YaHei" w:hAnsi="Tahoma" w:cs="Tahoma"/>
          <w:b/>
          <w:bCs/>
          <w:color w:val="365F91" w:themeColor="accent1" w:themeShade="BF"/>
          <w:sz w:val="24"/>
          <w:lang w:val="el-GR" w:bidi="el-GR"/>
        </w:rPr>
        <w:t>.</w:t>
      </w:r>
      <w:r w:rsidR="001E7FCE" w:rsidRPr="001E7FCE">
        <w:rPr>
          <w:rFonts w:ascii="Tahoma" w:eastAsia="Microsoft YaHei" w:hAnsi="Tahoma" w:cs="Tahoma"/>
          <w:b/>
          <w:bCs/>
          <w:color w:val="365F91" w:themeColor="accent1" w:themeShade="BF"/>
          <w:sz w:val="24"/>
          <w:lang w:val="el-GR"/>
        </w:rPr>
        <w:t xml:space="preserve"> </w:t>
      </w:r>
    </w:p>
    <w:p w:rsidR="00654136" w:rsidRDefault="00D1371F">
      <w:pPr>
        <w:pStyle w:val="Contents"/>
        <w:spacing w:before="0" w:after="0"/>
      </w:pPr>
      <w:r>
        <w:lastRenderedPageBreak/>
        <w:t>Περιεχόμενα</w:t>
      </w:r>
    </w:p>
    <w:p w:rsidR="00654136" w:rsidRPr="00E610CF" w:rsidRDefault="005C4A7F" w:rsidP="00576B3D">
      <w:pPr>
        <w:pStyle w:val="1c"/>
        <w:tabs>
          <w:tab w:val="right" w:leader="dot" w:pos="9914"/>
        </w:tabs>
        <w:contextualSpacing/>
        <w:jc w:val="both"/>
        <w:rPr>
          <w:rFonts w:ascii="Tahoma" w:eastAsia="Arial Unicode MS" w:hAnsi="Tahoma" w:cs="Tahoma"/>
          <w:lang w:val="el-GR" w:eastAsia="el-GR"/>
        </w:rPr>
      </w:pPr>
      <w:r w:rsidRPr="005C4A7F">
        <w:fldChar w:fldCharType="begin"/>
      </w:r>
      <w:r w:rsidR="00D1371F">
        <w:instrText xml:space="preserve"> TOC \o "1-3" \h \z \u </w:instrText>
      </w:r>
      <w:r w:rsidRPr="005C4A7F">
        <w:fldChar w:fldCharType="separate"/>
      </w:r>
      <w:hyperlink w:anchor="__RefHeading___Toc80964177" w:history="1">
        <w:r w:rsidR="00D1371F" w:rsidRPr="00E610CF">
          <w:rPr>
            <w:rFonts w:ascii="Tahoma" w:eastAsia="Arial Unicode MS" w:hAnsi="Tahoma" w:cs="Tahoma"/>
            <w:lang w:val="el-GR" w:eastAsia="el-GR"/>
          </w:rPr>
          <w:t>Διακήρυξη</w:t>
        </w:r>
      </w:hyperlink>
      <w:r w:rsidR="00F643EB" w:rsidRPr="00E610CF">
        <w:rPr>
          <w:lang w:val="el-GR"/>
        </w:rPr>
        <w:t xml:space="preserve"> </w:t>
      </w:r>
      <w:hyperlink w:anchor="__RefHeading___Toc80964178" w:history="1">
        <w:r w:rsidR="00D1371F" w:rsidRPr="00E610CF">
          <w:rPr>
            <w:rStyle w:val="-"/>
            <w:rFonts w:ascii="Tahoma" w:eastAsia="Arial Unicode MS" w:hAnsi="Tahoma" w:cs="Tahoma"/>
            <w:lang w:val="el-GR" w:eastAsia="el-GR"/>
          </w:rPr>
          <w:t xml:space="preserve">Ανοικτού Ηλεκτρονικού Διαγωνισμού </w:t>
        </w:r>
        <w:r w:rsidR="00AC4EB3" w:rsidRPr="00E610CF">
          <w:rPr>
            <w:rStyle w:val="-"/>
            <w:rFonts w:ascii="Tahoma" w:eastAsia="Arial Unicode MS" w:hAnsi="Tahoma" w:cs="Tahoma"/>
            <w:lang w:val="el-GR" w:eastAsia="el-GR"/>
          </w:rPr>
          <w:t>ΚΑΤΩ</w:t>
        </w:r>
        <w:r w:rsidR="00D1371F" w:rsidRPr="00E610CF">
          <w:rPr>
            <w:rStyle w:val="-"/>
            <w:rFonts w:ascii="Tahoma" w:eastAsia="Arial Unicode MS" w:hAnsi="Tahoma" w:cs="Tahoma"/>
            <w:lang w:val="el-GR" w:eastAsia="el-GR"/>
          </w:rPr>
          <w:t xml:space="preserve"> των ορίων για τη σύναψη σύμβασης</w:t>
        </w:r>
        <w:r w:rsidR="00094CF5" w:rsidRPr="00E610CF">
          <w:rPr>
            <w:rStyle w:val="-"/>
            <w:rFonts w:ascii="Tahoma" w:eastAsia="Arial Unicode MS" w:hAnsi="Tahoma" w:cs="Tahoma"/>
            <w:lang w:val="el-GR" w:eastAsia="el-GR" w:bidi="el-GR"/>
          </w:rPr>
          <w:t xml:space="preserve"> με αντικείμενο την παροχή υπηρεσιών Ιατρού Εργασίας για την κάλυψη των αναγκών των δομών αρμοδιότητας της ΠΥΣΥ Κεντρικής Μακεδονίας, για χρονικό διάστημα ενός (1) έτους με μονομερές δικαίωμα προαίρεσης του Φορέα για παράταση των υπηρεσιών έως ένα επιπλέον έτος</w:t>
        </w:r>
        <w:r w:rsidR="00094CF5" w:rsidRPr="00E610CF">
          <w:rPr>
            <w:rStyle w:val="-"/>
            <w:rFonts w:ascii="Tahoma" w:eastAsia="Arial Unicode MS" w:hAnsi="Tahoma" w:cs="Tahoma"/>
            <w:lang w:val="el-GR" w:eastAsia="el-GR"/>
          </w:rPr>
          <w:t xml:space="preserve"> </w:t>
        </w:r>
        <w:r w:rsidR="00094CF5" w:rsidRPr="00E610CF">
          <w:rPr>
            <w:rStyle w:val="-"/>
            <w:rFonts w:ascii="Tahoma" w:eastAsia="Arial Unicode MS" w:hAnsi="Tahoma" w:cs="Tahoma"/>
            <w:lang w:val="el-GR" w:eastAsia="el-GR" w:bidi="el-GR"/>
          </w:rPr>
          <w:t>με τους ίδιους όρους</w:t>
        </w:r>
        <w:r w:rsidR="00203D56" w:rsidRPr="00E610CF">
          <w:rPr>
            <w:rStyle w:val="-"/>
            <w:rFonts w:ascii="Tahoma" w:eastAsia="Arial Unicode MS" w:hAnsi="Tahoma" w:cs="Tahoma"/>
            <w:lang w:val="el-GR" w:eastAsia="el-GR"/>
          </w:rPr>
          <w:t>.</w:t>
        </w:r>
        <w:r w:rsidR="00D1371F" w:rsidRPr="00E610CF">
          <w:rPr>
            <w:rStyle w:val="-"/>
            <w:rFonts w:ascii="Tahoma" w:eastAsia="Arial Unicode MS" w:hAnsi="Tahoma" w:cs="Tahoma"/>
            <w:lang w:val="el-GR" w:eastAsia="el-GR"/>
          </w:rPr>
          <w:tab/>
          <w:t>1</w:t>
        </w:r>
      </w:hyperlink>
    </w:p>
    <w:p w:rsidR="00654136" w:rsidRPr="00E610CF" w:rsidRDefault="005C4A7F">
      <w:pPr>
        <w:pStyle w:val="1c"/>
        <w:tabs>
          <w:tab w:val="right" w:leader="dot" w:pos="9914"/>
        </w:tabs>
        <w:contextualSpacing/>
      </w:pPr>
      <w:hyperlink w:anchor="__RefHeading___Toc80964180" w:history="1">
        <w:r w:rsidR="00D1371F" w:rsidRPr="00E610CF">
          <w:rPr>
            <w:rFonts w:ascii="Tahoma" w:eastAsia="Arial Unicode MS" w:hAnsi="Tahoma" w:cs="Tahoma"/>
            <w:lang w:val="el-GR" w:eastAsia="el-GR"/>
          </w:rPr>
          <w:t>Περιεχόμενα</w:t>
        </w:r>
        <w:r w:rsidR="00D1371F" w:rsidRPr="00E610CF">
          <w:rPr>
            <w:lang w:val="el-GR" w:eastAsia="el-GR"/>
          </w:rPr>
          <w:tab/>
          <w:t>2</w:t>
        </w:r>
      </w:hyperlink>
    </w:p>
    <w:p w:rsidR="00654136" w:rsidRPr="00E610CF" w:rsidRDefault="005C4A7F">
      <w:pPr>
        <w:pStyle w:val="1c"/>
        <w:tabs>
          <w:tab w:val="left" w:pos="440"/>
          <w:tab w:val="right" w:leader="dot" w:pos="9914"/>
        </w:tabs>
        <w:contextualSpacing/>
      </w:pPr>
      <w:hyperlink w:anchor="__RefHeading___Toc80964181" w:history="1">
        <w:r w:rsidR="00D1371F" w:rsidRPr="00E610CF">
          <w:rPr>
            <w:rFonts w:ascii="Tahoma" w:eastAsia="Arial Unicode MS" w:hAnsi="Tahoma" w:cs="Tahoma"/>
            <w:lang w:val="el-GR" w:eastAsia="el-GR"/>
          </w:rPr>
          <w:t>1.</w:t>
        </w:r>
        <w:r w:rsidR="00D1371F" w:rsidRPr="00E610CF">
          <w:rPr>
            <w:rFonts w:cs="Times New Roman"/>
            <w:b w:val="0"/>
            <w:bCs w:val="0"/>
            <w:caps w:val="0"/>
            <w:sz w:val="22"/>
            <w:szCs w:val="22"/>
            <w:lang w:val="en-US" w:eastAsia="el-GR"/>
          </w:rPr>
          <w:tab/>
        </w:r>
        <w:r w:rsidR="00D1371F" w:rsidRPr="00E610CF">
          <w:rPr>
            <w:rFonts w:ascii="Tahoma" w:eastAsia="Arial Unicode MS" w:hAnsi="Tahoma" w:cs="Tahoma"/>
            <w:lang w:val="el-GR" w:eastAsia="el-GR"/>
          </w:rPr>
          <w:t>ΑΝΑΘΕΤΟΥΣΑ ΑΡΧΗ ΚΑΙ ΑΝΤΙΚΕΙΜΕΝΟ ΣΥΜΒΑΣΗΣ</w:t>
        </w:r>
        <w:r w:rsidR="00D1371F" w:rsidRPr="00E610CF">
          <w:rPr>
            <w:lang w:val="el-GR" w:eastAsia="el-GR"/>
          </w:rPr>
          <w:tab/>
          <w:t>4</w:t>
        </w:r>
      </w:hyperlink>
    </w:p>
    <w:p w:rsidR="00654136" w:rsidRPr="00E610CF" w:rsidRDefault="005C4A7F">
      <w:pPr>
        <w:pStyle w:val="27"/>
        <w:tabs>
          <w:tab w:val="left" w:pos="880"/>
          <w:tab w:val="right" w:leader="dot" w:pos="9914"/>
        </w:tabs>
        <w:contextualSpacing/>
      </w:pPr>
      <w:hyperlink w:anchor="__RefHeading___Toc80964182" w:history="1">
        <w:r w:rsidR="00D1371F" w:rsidRPr="00E610CF">
          <w:rPr>
            <w:rFonts w:ascii="Tahoma" w:eastAsia="Arial Unicode MS" w:hAnsi="Tahoma" w:cs="Tahoma"/>
            <w:lang w:val="el-GR" w:eastAsia="el-GR"/>
          </w:rPr>
          <w:t>1.1</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Στοιχεία Αναθέτουσας Αρχής</w:t>
        </w:r>
        <w:r w:rsidR="00D1371F" w:rsidRPr="00E610CF">
          <w:rPr>
            <w:lang w:val="el-GR" w:eastAsia="el-GR"/>
          </w:rPr>
          <w:tab/>
          <w:t>4</w:t>
        </w:r>
      </w:hyperlink>
    </w:p>
    <w:p w:rsidR="00654136" w:rsidRPr="00E610CF" w:rsidRDefault="005C4A7F">
      <w:pPr>
        <w:pStyle w:val="27"/>
        <w:tabs>
          <w:tab w:val="left" w:pos="880"/>
          <w:tab w:val="right" w:leader="dot" w:pos="9914"/>
        </w:tabs>
        <w:contextualSpacing/>
      </w:pPr>
      <w:hyperlink w:anchor="__RefHeading___Toc80964183" w:history="1">
        <w:r w:rsidR="00D1371F" w:rsidRPr="00E610CF">
          <w:rPr>
            <w:rFonts w:ascii="Tahoma" w:eastAsia="Arial Unicode MS" w:hAnsi="Tahoma" w:cs="Tahoma"/>
            <w:lang w:val="el-GR" w:eastAsia="el-GR"/>
          </w:rPr>
          <w:t>1.2</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Στοιχεία Διαδικασίας - Χρηματοδότηση</w:t>
        </w:r>
        <w:r w:rsidR="00D1371F" w:rsidRPr="00E610CF">
          <w:rPr>
            <w:lang w:val="el-GR" w:eastAsia="el-GR"/>
          </w:rPr>
          <w:tab/>
          <w:t>5</w:t>
        </w:r>
      </w:hyperlink>
    </w:p>
    <w:p w:rsidR="00654136" w:rsidRPr="00FB2669" w:rsidRDefault="005C4A7F">
      <w:pPr>
        <w:pStyle w:val="27"/>
        <w:tabs>
          <w:tab w:val="left" w:pos="880"/>
          <w:tab w:val="right" w:leader="dot" w:pos="9914"/>
        </w:tabs>
        <w:contextualSpacing/>
      </w:pPr>
      <w:hyperlink w:anchor="__RefHeading___Toc80964184" w:history="1">
        <w:r w:rsidR="00D1371F" w:rsidRPr="00FB2669">
          <w:rPr>
            <w:rFonts w:ascii="Tahoma" w:eastAsia="Arial Unicode MS" w:hAnsi="Tahoma" w:cs="Tahoma"/>
            <w:lang w:eastAsia="el-GR"/>
          </w:rPr>
          <w:t>1.3</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Συνοπτική</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Περιγραφή</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φυσικού</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και</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οικονομικού</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αντικειμένου</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της</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σύμβασης</w:t>
        </w:r>
        <w:r w:rsidR="00D1371F" w:rsidRPr="00FB2669">
          <w:rPr>
            <w:lang w:eastAsia="el-GR"/>
          </w:rPr>
          <w:tab/>
        </w:r>
      </w:hyperlink>
      <w:r w:rsidR="00744288" w:rsidRPr="00FB2669">
        <w:t>6</w:t>
      </w:r>
    </w:p>
    <w:p w:rsidR="00654136" w:rsidRPr="00FB2669" w:rsidRDefault="005C4A7F">
      <w:pPr>
        <w:pStyle w:val="27"/>
        <w:tabs>
          <w:tab w:val="left" w:pos="880"/>
          <w:tab w:val="right" w:leader="dot" w:pos="9914"/>
        </w:tabs>
        <w:contextualSpacing/>
      </w:pPr>
      <w:hyperlink w:anchor="__RefHeading___Toc80964185" w:history="1">
        <w:r w:rsidR="00D1371F" w:rsidRPr="00FB2669">
          <w:rPr>
            <w:rFonts w:ascii="Tahoma" w:eastAsia="Arial Unicode MS" w:hAnsi="Tahoma" w:cs="Tahoma"/>
            <w:lang w:eastAsia="el-GR"/>
          </w:rPr>
          <w:t>1.4</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Θεσμικό</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πλαίσιο</w:t>
        </w:r>
        <w:r w:rsidR="00D1371F" w:rsidRPr="00FB2669">
          <w:rPr>
            <w:lang w:eastAsia="el-GR"/>
          </w:rPr>
          <w:tab/>
        </w:r>
      </w:hyperlink>
      <w:r w:rsidR="00165936" w:rsidRPr="00FB2669">
        <w:t>7</w:t>
      </w:r>
    </w:p>
    <w:p w:rsidR="00654136" w:rsidRPr="00FB2669" w:rsidRDefault="005C4A7F">
      <w:pPr>
        <w:pStyle w:val="27"/>
        <w:tabs>
          <w:tab w:val="left" w:pos="880"/>
          <w:tab w:val="right" w:leader="dot" w:pos="9914"/>
        </w:tabs>
        <w:contextualSpacing/>
      </w:pPr>
      <w:hyperlink w:anchor="__RefHeading___Toc80964186" w:history="1">
        <w:r w:rsidR="00D1371F" w:rsidRPr="00FB2669">
          <w:rPr>
            <w:rFonts w:ascii="Tahoma" w:eastAsia="Arial Unicode MS" w:hAnsi="Tahoma" w:cs="Tahoma"/>
            <w:lang w:eastAsia="el-GR"/>
          </w:rPr>
          <w:t>1.5</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Προθεσμία</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παραλαβής</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προσφορών</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και</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διενέργεια</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διαγωνισμού</w:t>
        </w:r>
        <w:r w:rsidR="00D1371F" w:rsidRPr="00FB2669">
          <w:rPr>
            <w:lang w:eastAsia="el-GR"/>
          </w:rPr>
          <w:tab/>
        </w:r>
      </w:hyperlink>
      <w:r w:rsidR="00165936" w:rsidRPr="00FB2669">
        <w:t>10</w:t>
      </w:r>
    </w:p>
    <w:p w:rsidR="00654136" w:rsidRPr="00FB2669" w:rsidRDefault="005C4A7F">
      <w:pPr>
        <w:pStyle w:val="27"/>
        <w:tabs>
          <w:tab w:val="left" w:pos="880"/>
          <w:tab w:val="right" w:leader="dot" w:pos="9914"/>
        </w:tabs>
        <w:contextualSpacing/>
      </w:pPr>
      <w:hyperlink w:anchor="__RefHeading___Toc80964187" w:history="1">
        <w:r w:rsidR="00D1371F" w:rsidRPr="00FB2669">
          <w:rPr>
            <w:rFonts w:ascii="Tahoma" w:eastAsia="Arial Unicode MS" w:hAnsi="Tahoma" w:cs="Tahoma"/>
            <w:lang w:eastAsia="el-GR"/>
          </w:rPr>
          <w:t>1.6</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Δημοσιότητα</w:t>
        </w:r>
        <w:r w:rsidR="00D1371F" w:rsidRPr="00FB2669">
          <w:rPr>
            <w:lang w:eastAsia="el-GR"/>
          </w:rPr>
          <w:tab/>
        </w:r>
      </w:hyperlink>
      <w:r w:rsidR="00165936" w:rsidRPr="00FB2669">
        <w:t>10</w:t>
      </w:r>
    </w:p>
    <w:p w:rsidR="00654136" w:rsidRPr="00FB2669" w:rsidRDefault="005C4A7F">
      <w:pPr>
        <w:pStyle w:val="27"/>
        <w:tabs>
          <w:tab w:val="left" w:pos="880"/>
          <w:tab w:val="right" w:leader="dot" w:pos="9914"/>
        </w:tabs>
        <w:contextualSpacing/>
      </w:pPr>
      <w:hyperlink w:anchor="__RefHeading___Toc80964188" w:history="1">
        <w:r w:rsidR="00D1371F" w:rsidRPr="00FB2669">
          <w:rPr>
            <w:rFonts w:ascii="Tahoma" w:eastAsia="Arial Unicode MS" w:hAnsi="Tahoma" w:cs="Tahoma"/>
            <w:lang w:eastAsia="el-GR"/>
          </w:rPr>
          <w:t>1.7</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Αρχές</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εφαρμοζόμενες</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στη</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διαδικασία</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σύναψης</w:t>
        </w:r>
        <w:r w:rsidR="00D1371F" w:rsidRPr="00FB2669">
          <w:rPr>
            <w:lang w:eastAsia="el-GR"/>
          </w:rPr>
          <w:tab/>
        </w:r>
      </w:hyperlink>
      <w:r w:rsidR="00165936" w:rsidRPr="00FB2669">
        <w:t>11</w:t>
      </w:r>
    </w:p>
    <w:p w:rsidR="00654136" w:rsidRPr="00FB2669" w:rsidRDefault="005C4A7F">
      <w:pPr>
        <w:pStyle w:val="1c"/>
        <w:tabs>
          <w:tab w:val="left" w:pos="440"/>
          <w:tab w:val="right" w:leader="dot" w:pos="9914"/>
        </w:tabs>
        <w:contextualSpacing/>
      </w:pPr>
      <w:hyperlink w:anchor="__RefHeading___Toc80964189" w:history="1">
        <w:r w:rsidR="00D1371F" w:rsidRPr="00FB2669">
          <w:rPr>
            <w:rFonts w:ascii="Tahoma" w:eastAsia="Arial Unicode MS" w:hAnsi="Tahoma" w:cs="Tahoma"/>
            <w:lang w:eastAsia="el-GR"/>
          </w:rPr>
          <w:t>2.</w:t>
        </w:r>
        <w:r w:rsidR="00D1371F" w:rsidRPr="00E610CF">
          <w:rPr>
            <w:rFonts w:cs="Times New Roman"/>
            <w:b w:val="0"/>
            <w:bCs w:val="0"/>
            <w:caps w:val="0"/>
            <w:sz w:val="22"/>
            <w:szCs w:val="22"/>
            <w:lang w:val="en-US" w:eastAsia="el-GR"/>
          </w:rPr>
          <w:tab/>
        </w:r>
        <w:r w:rsidR="00D1371F" w:rsidRPr="00E610CF">
          <w:rPr>
            <w:rFonts w:ascii="Tahoma" w:eastAsia="Arial Unicode MS" w:hAnsi="Tahoma" w:cs="Tahoma"/>
            <w:lang w:val="el-GR" w:eastAsia="el-GR"/>
          </w:rPr>
          <w:t>ΓΕΝΙΚΟΙ</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ΚΑΙ</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ΕΙΔΙΚΟΙ</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ΟΡΟΙ</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ΣΥΜΜΕΤΟΧΗΣ</w:t>
        </w:r>
        <w:r w:rsidR="00D1371F" w:rsidRPr="00FB2669">
          <w:rPr>
            <w:lang w:eastAsia="el-GR"/>
          </w:rPr>
          <w:tab/>
          <w:t>1</w:t>
        </w:r>
      </w:hyperlink>
      <w:r w:rsidR="00165936" w:rsidRPr="00FB2669">
        <w:t>2</w:t>
      </w:r>
    </w:p>
    <w:p w:rsidR="00654136" w:rsidRPr="00FB2669" w:rsidRDefault="005C4A7F">
      <w:pPr>
        <w:pStyle w:val="27"/>
        <w:tabs>
          <w:tab w:val="left" w:pos="880"/>
          <w:tab w:val="right" w:leader="dot" w:pos="9914"/>
        </w:tabs>
        <w:contextualSpacing/>
      </w:pPr>
      <w:hyperlink w:anchor="__RefHeading___Toc80964190" w:history="1">
        <w:r w:rsidR="00D1371F" w:rsidRPr="00FB2669">
          <w:rPr>
            <w:rFonts w:ascii="Tahoma" w:eastAsia="Arial Unicode MS" w:hAnsi="Tahoma" w:cs="Tahoma"/>
            <w:lang w:eastAsia="el-GR"/>
          </w:rPr>
          <w:t>2.1</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Γενικές</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Πληροφορίες</w:t>
        </w:r>
        <w:r w:rsidR="00D1371F" w:rsidRPr="00FB2669">
          <w:rPr>
            <w:lang w:eastAsia="el-GR"/>
          </w:rPr>
          <w:tab/>
          <w:t>1</w:t>
        </w:r>
      </w:hyperlink>
      <w:r w:rsidR="00165936" w:rsidRPr="00FB2669">
        <w:t>2</w:t>
      </w:r>
    </w:p>
    <w:p w:rsidR="00654136" w:rsidRPr="00FB2669" w:rsidRDefault="005C4A7F">
      <w:pPr>
        <w:pStyle w:val="34"/>
        <w:tabs>
          <w:tab w:val="right" w:leader="dot" w:pos="9914"/>
        </w:tabs>
        <w:contextualSpacing/>
        <w:rPr>
          <w:i w:val="0"/>
        </w:rPr>
      </w:pPr>
      <w:hyperlink w:anchor="__RefHeading___Toc80964191" w:history="1">
        <w:r w:rsidR="00D1371F" w:rsidRPr="00FB2669">
          <w:rPr>
            <w:rFonts w:ascii="Tahoma" w:eastAsia="Arial Unicode MS" w:hAnsi="Tahoma" w:cs="Tahoma"/>
            <w:i w:val="0"/>
            <w:lang w:eastAsia="el-GR"/>
          </w:rPr>
          <w:t xml:space="preserve">2.1.1 </w:t>
        </w:r>
        <w:r w:rsidR="00D1371F" w:rsidRPr="00E610CF">
          <w:rPr>
            <w:rFonts w:ascii="Tahoma" w:eastAsia="Arial Unicode MS" w:hAnsi="Tahoma" w:cs="Tahoma"/>
            <w:i w:val="0"/>
            <w:lang w:val="el-GR" w:eastAsia="el-GR"/>
          </w:rPr>
          <w:t>Έγγραφα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της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σύμβασης</w:t>
        </w:r>
        <w:r w:rsidR="00D1371F" w:rsidRPr="00FB2669">
          <w:rPr>
            <w:i w:val="0"/>
            <w:lang w:eastAsia="el-GR"/>
          </w:rPr>
          <w:tab/>
          <w:t>1</w:t>
        </w:r>
      </w:hyperlink>
      <w:r w:rsidR="00165936" w:rsidRPr="00FB2669">
        <w:rPr>
          <w:i w:val="0"/>
        </w:rPr>
        <w:t>2</w:t>
      </w:r>
    </w:p>
    <w:p w:rsidR="00654136" w:rsidRPr="00FB2669" w:rsidRDefault="005C4A7F">
      <w:pPr>
        <w:pStyle w:val="34"/>
        <w:tabs>
          <w:tab w:val="right" w:leader="dot" w:pos="9914"/>
        </w:tabs>
        <w:contextualSpacing/>
        <w:rPr>
          <w:i w:val="0"/>
        </w:rPr>
      </w:pPr>
      <w:hyperlink w:anchor="__RefHeading___Toc80964192" w:history="1">
        <w:r w:rsidR="00D1371F" w:rsidRPr="00FB2669">
          <w:rPr>
            <w:rFonts w:ascii="Tahoma" w:eastAsia="Arial Unicode MS" w:hAnsi="Tahoma" w:cs="Tahoma"/>
            <w:i w:val="0"/>
            <w:lang w:eastAsia="el-GR"/>
          </w:rPr>
          <w:t xml:space="preserve">2.1.2 </w:t>
        </w:r>
        <w:r w:rsidR="00D1371F" w:rsidRPr="00E610CF">
          <w:rPr>
            <w:rFonts w:ascii="Tahoma" w:eastAsia="Arial Unicode MS" w:hAnsi="Tahoma" w:cs="Tahoma"/>
            <w:i w:val="0"/>
            <w:lang w:val="el-GR" w:eastAsia="el-GR"/>
          </w:rPr>
          <w:t>Επικοινωνία</w:t>
        </w:r>
        <w:r w:rsidR="00D1371F" w:rsidRPr="00FB2669">
          <w:rPr>
            <w:rFonts w:ascii="Tahoma" w:eastAsia="Arial Unicode MS" w:hAnsi="Tahoma" w:cs="Tahoma"/>
            <w:i w:val="0"/>
            <w:lang w:eastAsia="el-GR"/>
          </w:rPr>
          <w:t xml:space="preserve"> - </w:t>
        </w:r>
        <w:r w:rsidR="00D1371F" w:rsidRPr="00E610CF">
          <w:rPr>
            <w:rFonts w:ascii="Tahoma" w:eastAsia="Arial Unicode MS" w:hAnsi="Tahoma" w:cs="Tahoma"/>
            <w:i w:val="0"/>
            <w:lang w:val="el-GR" w:eastAsia="el-GR"/>
          </w:rPr>
          <w:t>Πρόσβαση</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στα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έγγραφα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της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Σύμβασης</w:t>
        </w:r>
        <w:r w:rsidR="00D1371F" w:rsidRPr="00FB2669">
          <w:rPr>
            <w:i w:val="0"/>
            <w:lang w:eastAsia="el-GR"/>
          </w:rPr>
          <w:tab/>
          <w:t>1</w:t>
        </w:r>
      </w:hyperlink>
      <w:r w:rsidR="00165936" w:rsidRPr="00FB2669">
        <w:rPr>
          <w:i w:val="0"/>
        </w:rPr>
        <w:t>2</w:t>
      </w:r>
    </w:p>
    <w:p w:rsidR="00654136" w:rsidRPr="00FB2669" w:rsidRDefault="005C4A7F">
      <w:pPr>
        <w:pStyle w:val="34"/>
        <w:tabs>
          <w:tab w:val="right" w:leader="dot" w:pos="9914"/>
        </w:tabs>
        <w:contextualSpacing/>
        <w:rPr>
          <w:i w:val="0"/>
        </w:rPr>
      </w:pPr>
      <w:hyperlink w:anchor="__RefHeading___Toc80964193" w:history="1">
        <w:r w:rsidR="00D1371F" w:rsidRPr="00FB2669">
          <w:rPr>
            <w:rFonts w:ascii="Tahoma" w:eastAsia="Arial Unicode MS" w:hAnsi="Tahoma" w:cs="Tahoma"/>
            <w:i w:val="0"/>
            <w:lang w:eastAsia="el-GR"/>
          </w:rPr>
          <w:t xml:space="preserve">2.1.3 </w:t>
        </w:r>
        <w:r w:rsidR="00D1371F" w:rsidRPr="00E610CF">
          <w:rPr>
            <w:rFonts w:ascii="Tahoma" w:eastAsia="Arial Unicode MS" w:hAnsi="Tahoma" w:cs="Tahoma"/>
            <w:i w:val="0"/>
            <w:lang w:val="el-GR" w:eastAsia="el-GR"/>
          </w:rPr>
          <w:t>Παροχή</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Διευκρινίσεων</w:t>
        </w:r>
        <w:r w:rsidR="00D1371F" w:rsidRPr="00FB2669">
          <w:rPr>
            <w:i w:val="0"/>
            <w:lang w:eastAsia="el-GR"/>
          </w:rPr>
          <w:tab/>
          <w:t>1</w:t>
        </w:r>
      </w:hyperlink>
      <w:r w:rsidR="00165936" w:rsidRPr="00FB2669">
        <w:rPr>
          <w:i w:val="0"/>
        </w:rPr>
        <w:t>2</w:t>
      </w:r>
    </w:p>
    <w:p w:rsidR="00654136" w:rsidRPr="00FB2669" w:rsidRDefault="005C4A7F">
      <w:pPr>
        <w:pStyle w:val="34"/>
        <w:tabs>
          <w:tab w:val="right" w:leader="dot" w:pos="9914"/>
        </w:tabs>
        <w:contextualSpacing/>
        <w:rPr>
          <w:i w:val="0"/>
        </w:rPr>
      </w:pPr>
      <w:hyperlink w:anchor="__RefHeading___Toc80964194" w:history="1">
        <w:r w:rsidR="00D1371F" w:rsidRPr="00FB2669">
          <w:rPr>
            <w:rFonts w:ascii="Tahoma" w:eastAsia="Arial Unicode MS" w:hAnsi="Tahoma" w:cs="Tahoma"/>
            <w:i w:val="0"/>
            <w:lang w:eastAsia="el-GR"/>
          </w:rPr>
          <w:t xml:space="preserve">2.1.4 </w:t>
        </w:r>
        <w:r w:rsidR="00D1371F" w:rsidRPr="00E610CF">
          <w:rPr>
            <w:rFonts w:ascii="Tahoma" w:eastAsia="Arial Unicode MS" w:hAnsi="Tahoma" w:cs="Tahoma"/>
            <w:i w:val="0"/>
            <w:lang w:val="el-GR" w:eastAsia="el-GR"/>
          </w:rPr>
          <w:t>Γλώσσα</w:t>
        </w:r>
        <w:r w:rsidR="00D1371F" w:rsidRPr="00FB2669">
          <w:rPr>
            <w:i w:val="0"/>
            <w:lang w:eastAsia="el-GR"/>
          </w:rPr>
          <w:tab/>
          <w:t>1</w:t>
        </w:r>
      </w:hyperlink>
      <w:r w:rsidR="00165936" w:rsidRPr="00FB2669">
        <w:rPr>
          <w:i w:val="0"/>
        </w:rPr>
        <w:t>3</w:t>
      </w:r>
    </w:p>
    <w:p w:rsidR="00654136" w:rsidRPr="00FB2669" w:rsidRDefault="005C4A7F">
      <w:pPr>
        <w:pStyle w:val="34"/>
        <w:tabs>
          <w:tab w:val="right" w:leader="dot" w:pos="9914"/>
        </w:tabs>
        <w:contextualSpacing/>
        <w:rPr>
          <w:i w:val="0"/>
        </w:rPr>
      </w:pPr>
      <w:hyperlink w:anchor="__RefHeading___Toc80964195" w:history="1">
        <w:r w:rsidR="00D1371F" w:rsidRPr="00FB2669">
          <w:rPr>
            <w:rFonts w:ascii="Tahoma" w:eastAsia="Arial Unicode MS" w:hAnsi="Tahoma" w:cs="Tahoma"/>
            <w:i w:val="0"/>
            <w:lang w:eastAsia="el-GR"/>
          </w:rPr>
          <w:t xml:space="preserve">2.1.5 </w:t>
        </w:r>
        <w:r w:rsidR="00D1371F" w:rsidRPr="00E610CF">
          <w:rPr>
            <w:rFonts w:ascii="Tahoma" w:eastAsia="Arial Unicode MS" w:hAnsi="Tahoma" w:cs="Tahoma"/>
            <w:i w:val="0"/>
            <w:lang w:val="el-GR" w:eastAsia="el-GR"/>
          </w:rPr>
          <w:t>Εγγυήσεις</w:t>
        </w:r>
        <w:r w:rsidR="00D1371F" w:rsidRPr="00FB2669">
          <w:rPr>
            <w:i w:val="0"/>
            <w:lang w:eastAsia="el-GR"/>
          </w:rPr>
          <w:tab/>
          <w:t>1</w:t>
        </w:r>
      </w:hyperlink>
      <w:r w:rsidR="00165936" w:rsidRPr="00FB2669">
        <w:rPr>
          <w:i w:val="0"/>
        </w:rPr>
        <w:t>3</w:t>
      </w:r>
    </w:p>
    <w:p w:rsidR="00654136" w:rsidRPr="00FB2669" w:rsidRDefault="005C4A7F">
      <w:pPr>
        <w:pStyle w:val="34"/>
        <w:tabs>
          <w:tab w:val="right" w:leader="dot" w:pos="9914"/>
        </w:tabs>
        <w:contextualSpacing/>
        <w:rPr>
          <w:i w:val="0"/>
        </w:rPr>
      </w:pPr>
      <w:hyperlink w:anchor="__RefHeading___Toc80964196" w:history="1">
        <w:r w:rsidR="00D1371F" w:rsidRPr="00FB2669">
          <w:rPr>
            <w:rFonts w:ascii="Tahoma" w:eastAsia="Arial Unicode MS" w:hAnsi="Tahoma" w:cs="Tahoma"/>
            <w:i w:val="0"/>
            <w:lang w:eastAsia="el-GR"/>
          </w:rPr>
          <w:t xml:space="preserve">2.1.6 </w:t>
        </w:r>
        <w:r w:rsidR="00D1371F" w:rsidRPr="00E610CF">
          <w:rPr>
            <w:rFonts w:ascii="Tahoma" w:eastAsia="Arial Unicode MS" w:hAnsi="Tahoma" w:cs="Tahoma"/>
            <w:i w:val="0"/>
            <w:lang w:val="el-GR" w:eastAsia="el-GR"/>
          </w:rPr>
          <w:t>Προστασία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Προσωπικών</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Δεδομένων</w:t>
        </w:r>
        <w:r w:rsidR="00D1371F" w:rsidRPr="00FB2669">
          <w:rPr>
            <w:i w:val="0"/>
            <w:lang w:eastAsia="el-GR"/>
          </w:rPr>
          <w:tab/>
          <w:t>1</w:t>
        </w:r>
      </w:hyperlink>
      <w:r w:rsidR="00165936" w:rsidRPr="00FB2669">
        <w:rPr>
          <w:i w:val="0"/>
        </w:rPr>
        <w:t>4</w:t>
      </w:r>
    </w:p>
    <w:p w:rsidR="00654136" w:rsidRPr="00FB2669" w:rsidRDefault="005C4A7F">
      <w:pPr>
        <w:pStyle w:val="27"/>
        <w:tabs>
          <w:tab w:val="left" w:pos="880"/>
          <w:tab w:val="right" w:leader="dot" w:pos="9914"/>
        </w:tabs>
        <w:contextualSpacing/>
      </w:pPr>
      <w:hyperlink w:anchor="__RefHeading___Toc80964197" w:history="1">
        <w:r w:rsidR="00D1371F" w:rsidRPr="00FB2669">
          <w:rPr>
            <w:rFonts w:ascii="Tahoma" w:eastAsia="Arial Unicode MS" w:hAnsi="Tahoma" w:cs="Tahoma"/>
            <w:lang w:eastAsia="el-GR"/>
          </w:rPr>
          <w:t>2.2</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Δικαίωμα</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Συμμετοχής</w:t>
        </w:r>
        <w:r w:rsidR="00D1371F" w:rsidRPr="00FB2669">
          <w:rPr>
            <w:rFonts w:ascii="Tahoma" w:eastAsia="Arial Unicode MS" w:hAnsi="Tahoma" w:cs="Tahoma"/>
            <w:lang w:eastAsia="el-GR"/>
          </w:rPr>
          <w:t xml:space="preserve"> - </w:t>
        </w:r>
        <w:r w:rsidR="00D1371F" w:rsidRPr="00E610CF">
          <w:rPr>
            <w:rFonts w:ascii="Tahoma" w:eastAsia="Arial Unicode MS" w:hAnsi="Tahoma" w:cs="Tahoma"/>
            <w:lang w:val="el-GR" w:eastAsia="el-GR"/>
          </w:rPr>
          <w:t>Κριτήρια</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Ποιοτικής</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Επιλογής</w:t>
        </w:r>
        <w:r w:rsidR="00D1371F" w:rsidRPr="00FB2669">
          <w:rPr>
            <w:lang w:eastAsia="el-GR"/>
          </w:rPr>
          <w:tab/>
          <w:t>1</w:t>
        </w:r>
      </w:hyperlink>
      <w:r w:rsidR="00165936" w:rsidRPr="00FB2669">
        <w:t>4</w:t>
      </w:r>
    </w:p>
    <w:p w:rsidR="00654136" w:rsidRPr="00FB2669" w:rsidRDefault="005C4A7F">
      <w:pPr>
        <w:pStyle w:val="34"/>
        <w:tabs>
          <w:tab w:val="left" w:pos="1320"/>
          <w:tab w:val="right" w:leader="dot" w:pos="9914"/>
        </w:tabs>
        <w:contextualSpacing/>
        <w:rPr>
          <w:i w:val="0"/>
        </w:rPr>
      </w:pPr>
      <w:hyperlink w:anchor="__RefHeading___Toc80964198" w:history="1">
        <w:r w:rsidR="00D1371F" w:rsidRPr="00FB2669">
          <w:rPr>
            <w:rFonts w:ascii="Tahoma" w:eastAsia="Arial Unicode MS" w:hAnsi="Tahoma" w:cs="Tahoma"/>
            <w:i w:val="0"/>
            <w:lang w:eastAsia="el-GR"/>
          </w:rPr>
          <w:t>2.2.1</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Δικαίωμα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συμμετοχής</w:t>
        </w:r>
        <w:r w:rsidR="00D1371F" w:rsidRPr="00FB2669">
          <w:rPr>
            <w:i w:val="0"/>
            <w:lang w:eastAsia="el-GR"/>
          </w:rPr>
          <w:tab/>
          <w:t>1</w:t>
        </w:r>
      </w:hyperlink>
      <w:r w:rsidR="00165936" w:rsidRPr="00FB2669">
        <w:rPr>
          <w:i w:val="0"/>
        </w:rPr>
        <w:t>4</w:t>
      </w:r>
    </w:p>
    <w:p w:rsidR="00654136" w:rsidRPr="00FB2669" w:rsidRDefault="005C4A7F">
      <w:pPr>
        <w:pStyle w:val="34"/>
        <w:tabs>
          <w:tab w:val="left" w:pos="1320"/>
          <w:tab w:val="right" w:leader="dot" w:pos="9914"/>
        </w:tabs>
        <w:contextualSpacing/>
        <w:rPr>
          <w:i w:val="0"/>
        </w:rPr>
      </w:pPr>
      <w:hyperlink w:anchor="__RefHeading___Toc80964199" w:history="1">
        <w:r w:rsidR="00D1371F" w:rsidRPr="00FB2669">
          <w:rPr>
            <w:rFonts w:ascii="Tahoma" w:eastAsia="Arial Unicode MS" w:hAnsi="Tahoma" w:cs="Tahoma"/>
            <w:i w:val="0"/>
            <w:lang w:eastAsia="el-GR"/>
          </w:rPr>
          <w:t>2.2.2</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Εγγύηση</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συμμετοχής</w:t>
        </w:r>
        <w:r w:rsidR="00D1371F" w:rsidRPr="00FB2669">
          <w:rPr>
            <w:i w:val="0"/>
            <w:lang w:eastAsia="el-GR"/>
          </w:rPr>
          <w:tab/>
        </w:r>
        <w:r w:rsidR="008A489A" w:rsidRPr="00FB2669">
          <w:rPr>
            <w:i w:val="0"/>
            <w:lang w:eastAsia="el-GR"/>
          </w:rPr>
          <w:t>1</w:t>
        </w:r>
      </w:hyperlink>
      <w:r w:rsidR="00165936" w:rsidRPr="00FB2669">
        <w:rPr>
          <w:i w:val="0"/>
        </w:rPr>
        <w:t>5</w:t>
      </w:r>
    </w:p>
    <w:p w:rsidR="00654136" w:rsidRPr="00FB2669" w:rsidRDefault="005C4A7F">
      <w:pPr>
        <w:pStyle w:val="34"/>
        <w:tabs>
          <w:tab w:val="left" w:pos="1320"/>
          <w:tab w:val="right" w:leader="dot" w:pos="9914"/>
        </w:tabs>
        <w:contextualSpacing/>
        <w:rPr>
          <w:i w:val="0"/>
        </w:rPr>
      </w:pPr>
      <w:hyperlink w:anchor="__RefHeading___Toc80964200" w:history="1">
        <w:r w:rsidR="00D1371F" w:rsidRPr="00FB2669">
          <w:rPr>
            <w:rFonts w:ascii="Tahoma" w:eastAsia="Arial Unicode MS" w:hAnsi="Tahoma" w:cs="Tahoma"/>
            <w:i w:val="0"/>
            <w:lang w:eastAsia="el-GR"/>
          </w:rPr>
          <w:t xml:space="preserve">2.2.3 </w:t>
        </w:r>
        <w:r w:rsidR="00D1371F" w:rsidRPr="00E610CF">
          <w:rPr>
            <w:rFonts w:cs="Times New Roman"/>
            <w:i w:val="0"/>
            <w:iCs w:val="0"/>
            <w:sz w:val="22"/>
            <w:szCs w:val="22"/>
            <w:lang w:val="en-US" w:eastAsia="el-GR"/>
          </w:rPr>
          <w:tab/>
        </w:r>
        <w:r w:rsidR="00D1371F" w:rsidRPr="00E610CF">
          <w:rPr>
            <w:rFonts w:ascii="Tahoma" w:eastAsia="Arial Unicode MS" w:hAnsi="Tahoma" w:cs="Tahoma"/>
            <w:i w:val="0"/>
            <w:lang w:val="el-GR" w:eastAsia="el-GR"/>
          </w:rPr>
          <w:t>Λόγοι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αποκλεισμού</w:t>
        </w:r>
        <w:r w:rsidR="00D1371F" w:rsidRPr="00FB2669">
          <w:rPr>
            <w:i w:val="0"/>
            <w:lang w:eastAsia="el-GR"/>
          </w:rPr>
          <w:tab/>
          <w:t>1</w:t>
        </w:r>
      </w:hyperlink>
      <w:r w:rsidR="00165936" w:rsidRPr="00FB2669">
        <w:rPr>
          <w:i w:val="0"/>
        </w:rPr>
        <w:t>6</w:t>
      </w:r>
    </w:p>
    <w:p w:rsidR="00654136" w:rsidRPr="00FB2669" w:rsidRDefault="005C4A7F">
      <w:pPr>
        <w:pStyle w:val="34"/>
        <w:tabs>
          <w:tab w:val="left" w:pos="1320"/>
          <w:tab w:val="right" w:leader="dot" w:pos="9914"/>
        </w:tabs>
        <w:contextualSpacing/>
        <w:rPr>
          <w:i w:val="0"/>
        </w:rPr>
      </w:pPr>
      <w:hyperlink w:anchor="__RefHeading___Toc80964201" w:history="1">
        <w:r w:rsidR="00D1371F" w:rsidRPr="00FB2669">
          <w:rPr>
            <w:rFonts w:ascii="Tahoma" w:eastAsia="Arial Unicode MS" w:hAnsi="Tahoma" w:cs="Tahoma"/>
            <w:i w:val="0"/>
            <w:lang w:eastAsia="el-GR"/>
          </w:rPr>
          <w:t>2.2.4</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Καταλληλότητα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άσκησης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επαγγελματικής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δραστηριότητας</w:t>
        </w:r>
        <w:r w:rsidR="00D1371F" w:rsidRPr="00FB2669">
          <w:rPr>
            <w:i w:val="0"/>
            <w:lang w:eastAsia="el-GR"/>
          </w:rPr>
          <w:tab/>
        </w:r>
      </w:hyperlink>
      <w:r w:rsidR="00165936" w:rsidRPr="00FB2669">
        <w:rPr>
          <w:i w:val="0"/>
        </w:rPr>
        <w:t>20</w:t>
      </w:r>
    </w:p>
    <w:p w:rsidR="00654136" w:rsidRPr="00FB2669" w:rsidRDefault="005C4A7F">
      <w:pPr>
        <w:pStyle w:val="34"/>
        <w:tabs>
          <w:tab w:val="left" w:pos="1320"/>
          <w:tab w:val="right" w:leader="dot" w:pos="9914"/>
        </w:tabs>
        <w:contextualSpacing/>
        <w:rPr>
          <w:i w:val="0"/>
        </w:rPr>
      </w:pPr>
      <w:hyperlink w:anchor="__RefHeading___Toc80964202" w:history="1">
        <w:r w:rsidR="00D1371F" w:rsidRPr="00FB2669">
          <w:rPr>
            <w:rFonts w:ascii="Tahoma" w:eastAsia="Arial Unicode MS" w:hAnsi="Tahoma" w:cs="Tahoma"/>
            <w:i w:val="0"/>
            <w:lang w:eastAsia="el-GR"/>
          </w:rPr>
          <w:t>2.2.5</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Οικονομική</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και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χρηματοοικονομική</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επάρκεια</w:t>
        </w:r>
        <w:r w:rsidR="00D1371F" w:rsidRPr="00FB2669">
          <w:rPr>
            <w:i w:val="0"/>
            <w:lang w:eastAsia="el-GR"/>
          </w:rPr>
          <w:tab/>
        </w:r>
      </w:hyperlink>
      <w:r w:rsidR="00165936" w:rsidRPr="00FB2669">
        <w:rPr>
          <w:i w:val="0"/>
        </w:rPr>
        <w:t>21</w:t>
      </w:r>
    </w:p>
    <w:p w:rsidR="00654136" w:rsidRPr="00FB2669" w:rsidRDefault="005C4A7F">
      <w:pPr>
        <w:pStyle w:val="34"/>
        <w:tabs>
          <w:tab w:val="left" w:pos="1320"/>
          <w:tab w:val="right" w:leader="dot" w:pos="9914"/>
        </w:tabs>
        <w:contextualSpacing/>
        <w:rPr>
          <w:i w:val="0"/>
        </w:rPr>
      </w:pPr>
      <w:hyperlink w:anchor="__RefHeading___Toc80964203" w:history="1">
        <w:r w:rsidR="00D1371F" w:rsidRPr="00FB2669">
          <w:rPr>
            <w:rFonts w:ascii="Tahoma" w:eastAsia="Arial Unicode MS" w:hAnsi="Tahoma" w:cs="Tahoma"/>
            <w:i w:val="0"/>
            <w:lang w:eastAsia="el-GR"/>
          </w:rPr>
          <w:t>2.2.6</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Τεχνική</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και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επαγγελματική</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ικανότητα</w:t>
        </w:r>
        <w:r w:rsidR="00D1371F" w:rsidRPr="00FB2669">
          <w:rPr>
            <w:i w:val="0"/>
            <w:lang w:eastAsia="el-GR"/>
          </w:rPr>
          <w:tab/>
        </w:r>
      </w:hyperlink>
      <w:r w:rsidR="00165936" w:rsidRPr="00FB2669">
        <w:rPr>
          <w:i w:val="0"/>
        </w:rPr>
        <w:t>21</w:t>
      </w:r>
    </w:p>
    <w:p w:rsidR="00654136" w:rsidRPr="00FB2669" w:rsidRDefault="005C4A7F">
      <w:pPr>
        <w:pStyle w:val="34"/>
        <w:tabs>
          <w:tab w:val="left" w:pos="1320"/>
          <w:tab w:val="right" w:leader="dot" w:pos="9914"/>
        </w:tabs>
        <w:contextualSpacing/>
        <w:rPr>
          <w:i w:val="0"/>
        </w:rPr>
      </w:pPr>
      <w:hyperlink w:anchor="__RefHeading___Toc80964204" w:history="1">
        <w:r w:rsidR="00D1371F" w:rsidRPr="00FB2669">
          <w:rPr>
            <w:rFonts w:ascii="Tahoma" w:eastAsia="Arial Unicode MS" w:hAnsi="Tahoma" w:cs="Tahoma"/>
            <w:i w:val="0"/>
            <w:lang w:eastAsia="el-GR"/>
          </w:rPr>
          <w:t>2.2.7</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Πρότυπα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διασφάλισης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ποιότητας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και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πρότυπα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περιβαλλοντικής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διαχείρισης</w:t>
        </w:r>
        <w:r w:rsidR="00D1371F" w:rsidRPr="00FB2669">
          <w:rPr>
            <w:i w:val="0"/>
            <w:lang w:eastAsia="el-GR"/>
          </w:rPr>
          <w:tab/>
        </w:r>
      </w:hyperlink>
      <w:r w:rsidR="00165936" w:rsidRPr="00FB2669">
        <w:rPr>
          <w:i w:val="0"/>
        </w:rPr>
        <w:t>22</w:t>
      </w:r>
    </w:p>
    <w:p w:rsidR="00654136" w:rsidRPr="00FB2669" w:rsidRDefault="005C4A7F">
      <w:pPr>
        <w:pStyle w:val="34"/>
        <w:tabs>
          <w:tab w:val="left" w:pos="1320"/>
          <w:tab w:val="right" w:leader="dot" w:pos="9914"/>
        </w:tabs>
        <w:contextualSpacing/>
        <w:rPr>
          <w:i w:val="0"/>
        </w:rPr>
      </w:pPr>
      <w:hyperlink w:anchor="__RefHeading___Toc80964205" w:history="1">
        <w:r w:rsidR="00D1371F" w:rsidRPr="00FB2669">
          <w:rPr>
            <w:rFonts w:ascii="Tahoma" w:eastAsia="Arial Unicode MS" w:hAnsi="Tahoma" w:cs="Tahoma"/>
            <w:i w:val="0"/>
            <w:lang w:eastAsia="el-GR"/>
          </w:rPr>
          <w:t>2.2.8</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Στήριξη</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στην</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ικανότητα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τρίτων</w:t>
        </w:r>
        <w:r w:rsidR="00D1371F" w:rsidRPr="00FB2669">
          <w:rPr>
            <w:rFonts w:ascii="Tahoma" w:eastAsia="Arial Unicode MS" w:hAnsi="Tahoma" w:cs="Tahoma"/>
            <w:i w:val="0"/>
            <w:lang w:eastAsia="el-GR"/>
          </w:rPr>
          <w:t xml:space="preserve"> – </w:t>
        </w:r>
        <w:r w:rsidR="00D1371F" w:rsidRPr="00E610CF">
          <w:rPr>
            <w:rFonts w:ascii="Tahoma" w:eastAsia="Arial Unicode MS" w:hAnsi="Tahoma" w:cs="Tahoma"/>
            <w:i w:val="0"/>
            <w:lang w:val="el-GR" w:eastAsia="el-GR"/>
          </w:rPr>
          <w:t>Υπεργολαβία</w:t>
        </w:r>
        <w:r w:rsidR="00D1371F" w:rsidRPr="00FB2669">
          <w:rPr>
            <w:i w:val="0"/>
            <w:lang w:eastAsia="el-GR"/>
          </w:rPr>
          <w:tab/>
        </w:r>
      </w:hyperlink>
      <w:r w:rsidR="00165936" w:rsidRPr="00FB2669">
        <w:rPr>
          <w:i w:val="0"/>
        </w:rPr>
        <w:t>22</w:t>
      </w:r>
    </w:p>
    <w:p w:rsidR="00654136" w:rsidRPr="00FB2669" w:rsidRDefault="005C4A7F">
      <w:pPr>
        <w:pStyle w:val="34"/>
        <w:tabs>
          <w:tab w:val="left" w:pos="1320"/>
          <w:tab w:val="right" w:leader="dot" w:pos="9914"/>
        </w:tabs>
        <w:contextualSpacing/>
        <w:rPr>
          <w:i w:val="0"/>
        </w:rPr>
      </w:pPr>
      <w:hyperlink w:anchor="__RefHeading___Toc80964206" w:history="1">
        <w:r w:rsidR="00D1371F" w:rsidRPr="00FB2669">
          <w:rPr>
            <w:rFonts w:ascii="Tahoma" w:eastAsia="Arial Unicode MS" w:hAnsi="Tahoma" w:cs="Tahoma"/>
            <w:i w:val="0"/>
            <w:lang w:eastAsia="el-GR"/>
          </w:rPr>
          <w:t>2.2.9</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Κανόνες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απόδειξης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ποιοτικής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επιλογής</w:t>
        </w:r>
        <w:r w:rsidR="00D1371F" w:rsidRPr="00FB2669">
          <w:rPr>
            <w:i w:val="0"/>
            <w:lang w:eastAsia="el-GR"/>
          </w:rPr>
          <w:tab/>
        </w:r>
      </w:hyperlink>
      <w:r w:rsidR="00165936" w:rsidRPr="00FB2669">
        <w:rPr>
          <w:i w:val="0"/>
        </w:rPr>
        <w:t>23</w:t>
      </w:r>
    </w:p>
    <w:p w:rsidR="00654136" w:rsidRPr="00FB2669" w:rsidRDefault="005C4A7F">
      <w:pPr>
        <w:pStyle w:val="27"/>
        <w:tabs>
          <w:tab w:val="left" w:pos="880"/>
          <w:tab w:val="right" w:leader="dot" w:pos="9914"/>
        </w:tabs>
        <w:contextualSpacing/>
      </w:pPr>
      <w:hyperlink w:anchor="__RefHeading___Toc80964207" w:history="1">
        <w:r w:rsidR="00D1371F" w:rsidRPr="00FB2669">
          <w:rPr>
            <w:rFonts w:ascii="Tahoma" w:eastAsia="Arial Unicode MS" w:hAnsi="Tahoma" w:cs="Tahoma"/>
            <w:lang w:eastAsia="el-GR"/>
          </w:rPr>
          <w:t>2.3</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Κριτήρια</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Ανάθεσης</w:t>
        </w:r>
        <w:r w:rsidR="00D1371F" w:rsidRPr="00FB2669">
          <w:rPr>
            <w:lang w:eastAsia="el-GR"/>
          </w:rPr>
          <w:tab/>
        </w:r>
      </w:hyperlink>
      <w:r w:rsidR="00165936" w:rsidRPr="00FB2669">
        <w:t>31</w:t>
      </w:r>
    </w:p>
    <w:p w:rsidR="00654136" w:rsidRPr="00FB2669" w:rsidRDefault="005C4A7F">
      <w:pPr>
        <w:pStyle w:val="34"/>
        <w:tabs>
          <w:tab w:val="right" w:leader="dot" w:pos="9914"/>
        </w:tabs>
        <w:contextualSpacing/>
        <w:rPr>
          <w:i w:val="0"/>
        </w:rPr>
      </w:pPr>
      <w:hyperlink w:anchor="__RefHeading___Toc80964208" w:history="1">
        <w:r w:rsidR="00D1371F" w:rsidRPr="00FB2669">
          <w:rPr>
            <w:rFonts w:ascii="Tahoma" w:eastAsia="Arial Unicode MS" w:hAnsi="Tahoma" w:cs="Tahoma"/>
            <w:i w:val="0"/>
            <w:lang w:eastAsia="el-GR"/>
          </w:rPr>
          <w:t xml:space="preserve">2.3.1 </w:t>
        </w:r>
        <w:r w:rsidR="00D1371F" w:rsidRPr="00E610CF">
          <w:rPr>
            <w:rFonts w:ascii="Tahoma" w:eastAsia="Arial Unicode MS" w:hAnsi="Tahoma" w:cs="Tahoma"/>
            <w:i w:val="0"/>
            <w:lang w:val="el-GR" w:eastAsia="el-GR"/>
          </w:rPr>
          <w:t>Κριτήριο</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ανάθεσης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είναι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η</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πλέον</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συμφέρουσα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από</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οικονομικής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άποψης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προσφοράς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βάσει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της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τιμής</w:t>
        </w:r>
        <w:r w:rsidR="00D1371F" w:rsidRPr="00FB2669">
          <w:rPr>
            <w:i w:val="0"/>
            <w:lang w:eastAsia="el-GR"/>
          </w:rPr>
          <w:tab/>
        </w:r>
      </w:hyperlink>
      <w:r w:rsidR="00165936" w:rsidRPr="00FB2669">
        <w:rPr>
          <w:i w:val="0"/>
        </w:rPr>
        <w:t>31</w:t>
      </w:r>
    </w:p>
    <w:p w:rsidR="00654136" w:rsidRPr="00FB2669" w:rsidRDefault="005C4A7F">
      <w:pPr>
        <w:pStyle w:val="27"/>
        <w:tabs>
          <w:tab w:val="left" w:pos="880"/>
          <w:tab w:val="right" w:leader="dot" w:pos="9914"/>
        </w:tabs>
        <w:contextualSpacing/>
      </w:pPr>
      <w:hyperlink w:anchor="__RefHeading___Toc80964209" w:history="1">
        <w:r w:rsidR="00D1371F" w:rsidRPr="00FB2669">
          <w:rPr>
            <w:rFonts w:ascii="Tahoma" w:eastAsia="Arial Unicode MS" w:hAnsi="Tahoma" w:cs="Tahoma"/>
            <w:lang w:eastAsia="el-GR"/>
          </w:rPr>
          <w:t>2.4</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Κατάρτιση</w:t>
        </w:r>
        <w:r w:rsidR="00D1371F" w:rsidRPr="00FB2669">
          <w:rPr>
            <w:rFonts w:ascii="Tahoma" w:eastAsia="Arial Unicode MS" w:hAnsi="Tahoma" w:cs="Tahoma"/>
            <w:lang w:eastAsia="el-GR"/>
          </w:rPr>
          <w:t xml:space="preserve"> - </w:t>
        </w:r>
        <w:r w:rsidR="00D1371F" w:rsidRPr="00E610CF">
          <w:rPr>
            <w:rFonts w:ascii="Tahoma" w:eastAsia="Arial Unicode MS" w:hAnsi="Tahoma" w:cs="Tahoma"/>
            <w:lang w:val="el-GR" w:eastAsia="el-GR"/>
          </w:rPr>
          <w:t>Περιεχόμενο</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Προσφορών</w:t>
        </w:r>
        <w:r w:rsidR="00D1371F" w:rsidRPr="00FB2669">
          <w:rPr>
            <w:lang w:eastAsia="el-GR"/>
          </w:rPr>
          <w:tab/>
        </w:r>
      </w:hyperlink>
      <w:r w:rsidR="00165936" w:rsidRPr="00FB2669">
        <w:t>31</w:t>
      </w:r>
    </w:p>
    <w:p w:rsidR="00654136" w:rsidRPr="00FB2669" w:rsidRDefault="005C4A7F">
      <w:pPr>
        <w:pStyle w:val="34"/>
        <w:tabs>
          <w:tab w:val="left" w:pos="1320"/>
          <w:tab w:val="right" w:leader="dot" w:pos="9914"/>
        </w:tabs>
        <w:contextualSpacing/>
        <w:rPr>
          <w:i w:val="0"/>
        </w:rPr>
      </w:pPr>
      <w:hyperlink w:anchor="__RefHeading___Toc80964210" w:history="1">
        <w:r w:rsidR="00D1371F" w:rsidRPr="00FB2669">
          <w:rPr>
            <w:rFonts w:ascii="Tahoma" w:eastAsia="Arial Unicode MS" w:hAnsi="Tahoma" w:cs="Tahoma"/>
            <w:i w:val="0"/>
            <w:lang w:eastAsia="el-GR"/>
          </w:rPr>
          <w:t>2.4.1</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Γενικοί</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όροι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υποβολής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προσφορών</w:t>
        </w:r>
        <w:r w:rsidR="00D1371F" w:rsidRPr="00FB2669">
          <w:rPr>
            <w:i w:val="0"/>
            <w:lang w:eastAsia="el-GR"/>
          </w:rPr>
          <w:tab/>
        </w:r>
      </w:hyperlink>
      <w:r w:rsidR="00165936" w:rsidRPr="00FB2669">
        <w:rPr>
          <w:i w:val="0"/>
        </w:rPr>
        <w:t>31</w:t>
      </w:r>
    </w:p>
    <w:p w:rsidR="00654136" w:rsidRPr="00FB2669" w:rsidRDefault="005C4A7F">
      <w:pPr>
        <w:pStyle w:val="34"/>
        <w:tabs>
          <w:tab w:val="left" w:pos="1320"/>
          <w:tab w:val="right" w:leader="dot" w:pos="9914"/>
        </w:tabs>
        <w:contextualSpacing/>
        <w:rPr>
          <w:i w:val="0"/>
        </w:rPr>
      </w:pPr>
      <w:hyperlink w:anchor="__RefHeading___Toc80964211" w:history="1">
        <w:r w:rsidR="00D1371F" w:rsidRPr="00FB2669">
          <w:rPr>
            <w:rFonts w:ascii="Tahoma" w:eastAsia="Arial Unicode MS" w:hAnsi="Tahoma" w:cs="Tahoma"/>
            <w:i w:val="0"/>
            <w:lang w:eastAsia="el-GR"/>
          </w:rPr>
          <w:t>2.4.2</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Χρόνος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και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Τρόπος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υποβολής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προσφορών</w:t>
        </w:r>
        <w:r w:rsidR="00D1371F" w:rsidRPr="00FB2669">
          <w:rPr>
            <w:i w:val="0"/>
            <w:lang w:eastAsia="el-GR"/>
          </w:rPr>
          <w:tab/>
        </w:r>
      </w:hyperlink>
      <w:r w:rsidR="00165936" w:rsidRPr="00FB2669">
        <w:rPr>
          <w:i w:val="0"/>
        </w:rPr>
        <w:t>31</w:t>
      </w:r>
    </w:p>
    <w:p w:rsidR="00654136" w:rsidRPr="00FB2669" w:rsidRDefault="005C4A7F">
      <w:pPr>
        <w:pStyle w:val="34"/>
        <w:tabs>
          <w:tab w:val="left" w:pos="1320"/>
          <w:tab w:val="right" w:leader="dot" w:pos="9914"/>
        </w:tabs>
        <w:contextualSpacing/>
        <w:rPr>
          <w:i w:val="0"/>
        </w:rPr>
      </w:pPr>
      <w:hyperlink w:anchor="__RefHeading___Toc80964212" w:history="1">
        <w:r w:rsidR="00D1371F" w:rsidRPr="00FB2669">
          <w:rPr>
            <w:rFonts w:ascii="Tahoma" w:eastAsia="Arial Unicode MS" w:hAnsi="Tahoma" w:cs="Tahoma"/>
            <w:i w:val="0"/>
            <w:lang w:eastAsia="el-GR"/>
          </w:rPr>
          <w:t>2.4.3</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Περιεχόμενα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Φακέλου</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Δικαιολογητικά</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Συμμετοχής</w:t>
        </w:r>
        <w:r w:rsidR="00D1371F" w:rsidRPr="00FB2669">
          <w:rPr>
            <w:rFonts w:ascii="Tahoma" w:eastAsia="Arial Unicode MS" w:hAnsi="Tahoma" w:cs="Tahoma"/>
            <w:i w:val="0"/>
            <w:lang w:eastAsia="el-GR"/>
          </w:rPr>
          <w:t xml:space="preserve"> - </w:t>
        </w:r>
        <w:r w:rsidR="00D1371F" w:rsidRPr="00E610CF">
          <w:rPr>
            <w:rFonts w:ascii="Tahoma" w:eastAsia="Arial Unicode MS" w:hAnsi="Tahoma" w:cs="Tahoma"/>
            <w:i w:val="0"/>
            <w:lang w:val="el-GR" w:eastAsia="el-GR"/>
          </w:rPr>
          <w:t>Τεχνική</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Προσφορά</w:t>
        </w:r>
        <w:r w:rsidR="00D1371F" w:rsidRPr="00FB2669">
          <w:rPr>
            <w:rFonts w:ascii="Tahoma" w:eastAsia="Arial Unicode MS" w:hAnsi="Tahoma" w:cs="Tahoma"/>
            <w:i w:val="0"/>
            <w:lang w:eastAsia="el-GR"/>
          </w:rPr>
          <w:t>»</w:t>
        </w:r>
        <w:r w:rsidR="00D1371F" w:rsidRPr="00FB2669">
          <w:rPr>
            <w:i w:val="0"/>
            <w:lang w:eastAsia="el-GR"/>
          </w:rPr>
          <w:tab/>
        </w:r>
      </w:hyperlink>
      <w:r w:rsidR="00F92FB6" w:rsidRPr="00FB2669">
        <w:rPr>
          <w:i w:val="0"/>
        </w:rPr>
        <w:t>3</w:t>
      </w:r>
      <w:r w:rsidR="00F8747C" w:rsidRPr="00FB2669">
        <w:rPr>
          <w:i w:val="0"/>
        </w:rPr>
        <w:t>5</w:t>
      </w:r>
    </w:p>
    <w:p w:rsidR="00654136" w:rsidRPr="00FB2669" w:rsidRDefault="005C4A7F">
      <w:pPr>
        <w:pStyle w:val="34"/>
        <w:tabs>
          <w:tab w:val="left" w:pos="1320"/>
          <w:tab w:val="right" w:leader="dot" w:pos="9914"/>
        </w:tabs>
        <w:contextualSpacing/>
        <w:rPr>
          <w:i w:val="0"/>
        </w:rPr>
      </w:pPr>
      <w:hyperlink w:anchor="__RefHeading___Toc80964213" w:history="1">
        <w:r w:rsidR="00D1371F" w:rsidRPr="00FB2669">
          <w:rPr>
            <w:rFonts w:ascii="Tahoma" w:eastAsia="Arial Unicode MS" w:hAnsi="Tahoma" w:cs="Tahoma"/>
            <w:i w:val="0"/>
            <w:lang w:eastAsia="el-GR"/>
          </w:rPr>
          <w:t>2.4.4</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Περιεχόμενα</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Φακέλου</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Οικονομική</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Προσφορά</w:t>
        </w:r>
        <w:r w:rsidR="00D1371F" w:rsidRPr="00FB2669">
          <w:rPr>
            <w:rFonts w:ascii="Tahoma" w:eastAsia="Arial Unicode MS" w:hAnsi="Tahoma" w:cs="Tahoma"/>
            <w:i w:val="0"/>
            <w:lang w:eastAsia="el-GR"/>
          </w:rPr>
          <w:t xml:space="preserve">» / </w:t>
        </w:r>
        <w:r w:rsidR="00D1371F" w:rsidRPr="00E610CF">
          <w:rPr>
            <w:rFonts w:ascii="Tahoma" w:eastAsia="Arial Unicode MS" w:hAnsi="Tahoma" w:cs="Tahoma"/>
            <w:i w:val="0"/>
            <w:lang w:val="el-GR" w:eastAsia="el-GR"/>
          </w:rPr>
          <w:t>Τρόπος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σύνταξης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και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υποβολής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οικονομικών</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προσφορών</w:t>
        </w:r>
        <w:r w:rsidR="00D1371F" w:rsidRPr="00FB2669">
          <w:rPr>
            <w:rFonts w:ascii="Tahoma" w:eastAsia="Arial Unicode MS" w:hAnsi="Tahoma" w:cs="Tahoma"/>
            <w:i w:val="0"/>
            <w:lang w:eastAsia="el-GR"/>
          </w:rPr>
          <w:t>.</w:t>
        </w:r>
        <w:r w:rsidR="00F92FB6" w:rsidRPr="00FB2669">
          <w:rPr>
            <w:i w:val="0"/>
            <w:lang w:eastAsia="el-GR"/>
          </w:rPr>
          <w:tab/>
        </w:r>
        <w:r w:rsidR="008A489A" w:rsidRPr="00FB2669">
          <w:rPr>
            <w:i w:val="0"/>
            <w:lang w:eastAsia="el-GR"/>
          </w:rPr>
          <w:t>3</w:t>
        </w:r>
      </w:hyperlink>
      <w:r w:rsidR="00165936" w:rsidRPr="00FB2669">
        <w:rPr>
          <w:i w:val="0"/>
        </w:rPr>
        <w:t>7</w:t>
      </w:r>
    </w:p>
    <w:p w:rsidR="00654136" w:rsidRPr="00FB2669" w:rsidRDefault="005C4A7F">
      <w:pPr>
        <w:pStyle w:val="34"/>
        <w:tabs>
          <w:tab w:val="left" w:pos="1320"/>
          <w:tab w:val="right" w:leader="dot" w:pos="9914"/>
        </w:tabs>
        <w:contextualSpacing/>
        <w:rPr>
          <w:i w:val="0"/>
        </w:rPr>
      </w:pPr>
      <w:hyperlink w:anchor="__RefHeading___Toc80964214" w:history="1">
        <w:r w:rsidR="00D1371F" w:rsidRPr="00FB2669">
          <w:rPr>
            <w:rFonts w:ascii="Tahoma" w:eastAsia="Arial Unicode MS" w:hAnsi="Tahoma" w:cs="Tahoma"/>
            <w:i w:val="0"/>
            <w:lang w:eastAsia="el-GR"/>
          </w:rPr>
          <w:t>2.4.5</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Χρόνος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ισχύος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των</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προσφορών</w:t>
        </w:r>
        <w:r w:rsidR="00F92FB6" w:rsidRPr="00FB2669">
          <w:rPr>
            <w:i w:val="0"/>
            <w:lang w:eastAsia="el-GR"/>
          </w:rPr>
          <w:tab/>
          <w:t>3</w:t>
        </w:r>
      </w:hyperlink>
      <w:r w:rsidR="00165936" w:rsidRPr="00FB2669">
        <w:rPr>
          <w:i w:val="0"/>
        </w:rPr>
        <w:t>7</w:t>
      </w:r>
    </w:p>
    <w:p w:rsidR="00654136" w:rsidRPr="00FB2669" w:rsidRDefault="005C4A7F">
      <w:pPr>
        <w:pStyle w:val="34"/>
        <w:tabs>
          <w:tab w:val="left" w:pos="1320"/>
          <w:tab w:val="right" w:leader="dot" w:pos="9914"/>
        </w:tabs>
        <w:contextualSpacing/>
        <w:rPr>
          <w:i w:val="0"/>
        </w:rPr>
      </w:pPr>
      <w:hyperlink w:anchor="__RefHeading___Toc80964215" w:history="1">
        <w:r w:rsidR="00D1371F" w:rsidRPr="00FB2669">
          <w:rPr>
            <w:rFonts w:ascii="Tahoma" w:eastAsia="Arial Unicode MS" w:hAnsi="Tahoma" w:cs="Tahoma"/>
            <w:i w:val="0"/>
            <w:lang w:eastAsia="el-GR"/>
          </w:rPr>
          <w:t>2.4.6</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Λόγοι</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απόρριψης</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προσφορών</w:t>
        </w:r>
        <w:r w:rsidR="00D1371F" w:rsidRPr="00FB2669">
          <w:rPr>
            <w:i w:val="0"/>
            <w:lang w:eastAsia="el-GR"/>
          </w:rPr>
          <w:tab/>
        </w:r>
      </w:hyperlink>
      <w:r w:rsidR="00F92FB6" w:rsidRPr="00FB2669">
        <w:rPr>
          <w:i w:val="0"/>
        </w:rPr>
        <w:t>3</w:t>
      </w:r>
      <w:r w:rsidR="00165936" w:rsidRPr="00FB2669">
        <w:rPr>
          <w:i w:val="0"/>
        </w:rPr>
        <w:t>7</w:t>
      </w:r>
    </w:p>
    <w:p w:rsidR="00654136" w:rsidRPr="00FB2669" w:rsidRDefault="005C4A7F">
      <w:pPr>
        <w:pStyle w:val="1c"/>
        <w:tabs>
          <w:tab w:val="left" w:pos="440"/>
          <w:tab w:val="right" w:leader="dot" w:pos="9914"/>
        </w:tabs>
        <w:contextualSpacing/>
      </w:pPr>
      <w:hyperlink w:anchor="__RefHeading___Toc80964216" w:history="1">
        <w:r w:rsidR="00D1371F" w:rsidRPr="00FB2669">
          <w:rPr>
            <w:rFonts w:ascii="Tahoma" w:eastAsia="Arial Unicode MS" w:hAnsi="Tahoma" w:cs="Tahoma"/>
            <w:lang w:eastAsia="el-GR"/>
          </w:rPr>
          <w:t>3.</w:t>
        </w:r>
        <w:r w:rsidR="00D1371F" w:rsidRPr="00E610CF">
          <w:rPr>
            <w:rFonts w:cs="Times New Roman"/>
            <w:b w:val="0"/>
            <w:bCs w:val="0"/>
            <w:caps w:val="0"/>
            <w:sz w:val="22"/>
            <w:szCs w:val="22"/>
            <w:lang w:val="en-US" w:eastAsia="el-GR"/>
          </w:rPr>
          <w:tab/>
        </w:r>
        <w:r w:rsidR="00D1371F" w:rsidRPr="00E610CF">
          <w:rPr>
            <w:rFonts w:ascii="Tahoma" w:eastAsia="Arial Unicode MS" w:hAnsi="Tahoma" w:cs="Tahoma"/>
            <w:lang w:val="el-GR" w:eastAsia="el-GR"/>
          </w:rPr>
          <w:t>ΔΙΕΝΕΡΓΕΙΑ</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ΔΙΑΔΙΚΑΣΙΑΣ</w:t>
        </w:r>
        <w:r w:rsidR="00D1371F" w:rsidRPr="00FB2669">
          <w:rPr>
            <w:rFonts w:ascii="Tahoma" w:eastAsia="Arial Unicode MS" w:hAnsi="Tahoma" w:cs="Tahoma"/>
            <w:lang w:eastAsia="el-GR"/>
          </w:rPr>
          <w:t xml:space="preserve"> - </w:t>
        </w:r>
        <w:r w:rsidR="00D1371F" w:rsidRPr="00E610CF">
          <w:rPr>
            <w:rFonts w:ascii="Tahoma" w:eastAsia="Arial Unicode MS" w:hAnsi="Tahoma" w:cs="Tahoma"/>
            <w:lang w:val="el-GR" w:eastAsia="el-GR"/>
          </w:rPr>
          <w:t>ΑΞΙΟΛΟΓΗΣΗ</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ΠΡΟΣΦΟΡΩΝ</w:t>
        </w:r>
        <w:r w:rsidR="00D1371F" w:rsidRPr="00FB2669">
          <w:rPr>
            <w:lang w:eastAsia="el-GR"/>
          </w:rPr>
          <w:tab/>
        </w:r>
      </w:hyperlink>
      <w:r w:rsidR="00165936" w:rsidRPr="00FB2669">
        <w:t>40</w:t>
      </w:r>
    </w:p>
    <w:p w:rsidR="00654136" w:rsidRPr="00FB2669" w:rsidRDefault="005C4A7F">
      <w:pPr>
        <w:pStyle w:val="27"/>
        <w:tabs>
          <w:tab w:val="left" w:pos="880"/>
          <w:tab w:val="right" w:leader="dot" w:pos="9914"/>
        </w:tabs>
        <w:contextualSpacing/>
      </w:pPr>
      <w:hyperlink w:anchor="__RefHeading___Toc80964217" w:history="1">
        <w:r w:rsidR="00D1371F" w:rsidRPr="00FB2669">
          <w:rPr>
            <w:rFonts w:ascii="Tahoma" w:eastAsia="Arial Unicode MS" w:hAnsi="Tahoma" w:cs="Tahoma"/>
            <w:lang w:eastAsia="el-GR"/>
          </w:rPr>
          <w:t>3.1</w:t>
        </w:r>
        <w:r w:rsidR="00D1371F" w:rsidRPr="00E610CF">
          <w:rPr>
            <w:rFonts w:cs="Times New Roman"/>
            <w:smallCaps w:val="0"/>
            <w:sz w:val="22"/>
            <w:szCs w:val="22"/>
            <w:lang w:val="en-US" w:eastAsia="el-GR"/>
          </w:rPr>
          <w:tab/>
        </w:r>
        <w:r w:rsidR="00D1371F" w:rsidRPr="00E610CF">
          <w:rPr>
            <w:rFonts w:ascii="Tahoma" w:eastAsia="Arial Unicode MS" w:hAnsi="Tahoma" w:cs="Tahoma"/>
            <w:lang w:val="el-GR" w:eastAsia="el-GR"/>
          </w:rPr>
          <w:t>Αποσφράγιση</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και</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αξιολόγηση</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προσφορών</w:t>
        </w:r>
        <w:r w:rsidR="00D1371F" w:rsidRPr="00FB2669">
          <w:rPr>
            <w:lang w:eastAsia="el-GR"/>
          </w:rPr>
          <w:tab/>
        </w:r>
      </w:hyperlink>
      <w:r w:rsidR="00165936" w:rsidRPr="00FB2669">
        <w:t>40</w:t>
      </w:r>
    </w:p>
    <w:p w:rsidR="00654136" w:rsidRPr="00FB2669" w:rsidRDefault="005C4A7F">
      <w:pPr>
        <w:pStyle w:val="34"/>
        <w:tabs>
          <w:tab w:val="left" w:pos="1320"/>
          <w:tab w:val="right" w:leader="dot" w:pos="9914"/>
        </w:tabs>
        <w:contextualSpacing/>
        <w:rPr>
          <w:i w:val="0"/>
        </w:rPr>
      </w:pPr>
      <w:hyperlink w:anchor="__RefHeading___Toc80964218" w:history="1">
        <w:r w:rsidR="00D1371F" w:rsidRPr="00FB2669">
          <w:rPr>
            <w:rFonts w:ascii="Tahoma" w:eastAsia="Arial Unicode MS" w:hAnsi="Tahoma" w:cs="Tahoma"/>
            <w:i w:val="0"/>
            <w:lang w:eastAsia="el-GR"/>
          </w:rPr>
          <w:t>3.1.1</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Ηλεκτρονική</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αποσφράγιση</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προσφορών</w:t>
        </w:r>
        <w:r w:rsidR="00D1371F" w:rsidRPr="00FB2669">
          <w:rPr>
            <w:i w:val="0"/>
            <w:lang w:eastAsia="el-GR"/>
          </w:rPr>
          <w:tab/>
        </w:r>
      </w:hyperlink>
      <w:r w:rsidR="00165936" w:rsidRPr="00FB2669">
        <w:rPr>
          <w:i w:val="0"/>
        </w:rPr>
        <w:t>40</w:t>
      </w:r>
    </w:p>
    <w:p w:rsidR="00654136" w:rsidRPr="00FB2669" w:rsidRDefault="005C4A7F">
      <w:pPr>
        <w:pStyle w:val="34"/>
        <w:tabs>
          <w:tab w:val="left" w:pos="1320"/>
          <w:tab w:val="right" w:leader="dot" w:pos="9914"/>
        </w:tabs>
        <w:contextualSpacing/>
        <w:rPr>
          <w:i w:val="0"/>
        </w:rPr>
      </w:pPr>
      <w:hyperlink w:anchor="__RefHeading___Toc80964219" w:history="1">
        <w:r w:rsidR="00D1371F" w:rsidRPr="00FB2669">
          <w:rPr>
            <w:rFonts w:ascii="Tahoma" w:eastAsia="Arial Unicode MS" w:hAnsi="Tahoma" w:cs="Tahoma"/>
            <w:i w:val="0"/>
            <w:lang w:eastAsia="el-GR"/>
          </w:rPr>
          <w:t>3.1.2</w:t>
        </w:r>
        <w:r w:rsidR="00D1371F" w:rsidRPr="00E610CF">
          <w:rPr>
            <w:rFonts w:cs="Times New Roman"/>
            <w:i w:val="0"/>
            <w:iCs w:val="0"/>
            <w:sz w:val="22"/>
            <w:szCs w:val="22"/>
            <w:lang w:val="en-US" w:eastAsia="el-GR"/>
          </w:rPr>
          <w:tab/>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Αξιολόγηση</w:t>
        </w:r>
        <w:r w:rsidR="00D1371F" w:rsidRPr="00FB2669">
          <w:rPr>
            <w:rFonts w:ascii="Tahoma" w:eastAsia="Arial Unicode MS" w:hAnsi="Tahoma" w:cs="Tahoma"/>
            <w:i w:val="0"/>
            <w:lang w:eastAsia="el-GR"/>
          </w:rPr>
          <w:t xml:space="preserve"> </w:t>
        </w:r>
        <w:r w:rsidR="00D1371F" w:rsidRPr="00E610CF">
          <w:rPr>
            <w:rFonts w:ascii="Tahoma" w:eastAsia="Arial Unicode MS" w:hAnsi="Tahoma" w:cs="Tahoma"/>
            <w:i w:val="0"/>
            <w:lang w:val="el-GR" w:eastAsia="el-GR"/>
          </w:rPr>
          <w:t>προσφορών</w:t>
        </w:r>
        <w:r w:rsidR="00D1371F" w:rsidRPr="00FB2669">
          <w:rPr>
            <w:i w:val="0"/>
            <w:lang w:eastAsia="el-GR"/>
          </w:rPr>
          <w:tab/>
          <w:t>4</w:t>
        </w:r>
      </w:hyperlink>
      <w:r w:rsidR="00067243" w:rsidRPr="00FB2669">
        <w:rPr>
          <w:i w:val="0"/>
        </w:rPr>
        <w:t>0</w:t>
      </w:r>
    </w:p>
    <w:p w:rsidR="00654136" w:rsidRPr="00FB2669" w:rsidRDefault="005C4A7F">
      <w:pPr>
        <w:pStyle w:val="27"/>
        <w:tabs>
          <w:tab w:val="left" w:pos="880"/>
          <w:tab w:val="right" w:leader="dot" w:pos="9914"/>
        </w:tabs>
        <w:contextualSpacing/>
      </w:pPr>
      <w:hyperlink w:anchor="__RefHeading___Toc80964220" w:history="1">
        <w:r w:rsidR="00D1371F" w:rsidRPr="00FB2669">
          <w:rPr>
            <w:rFonts w:ascii="Tahoma" w:eastAsia="Arial Unicode MS" w:hAnsi="Tahoma" w:cs="Tahoma"/>
            <w:lang w:eastAsia="el-GR"/>
          </w:rPr>
          <w:t>3.2</w:t>
        </w:r>
        <w:r w:rsidR="00D1371F" w:rsidRPr="00FB2669">
          <w:rPr>
            <w:rFonts w:cs="Times New Roman"/>
            <w:smallCaps w:val="0"/>
            <w:sz w:val="22"/>
            <w:szCs w:val="22"/>
            <w:lang w:eastAsia="el-GR"/>
          </w:rPr>
          <w:tab/>
        </w:r>
        <w:r w:rsidR="00D1371F" w:rsidRPr="00E610CF">
          <w:rPr>
            <w:rFonts w:ascii="Tahoma" w:eastAsia="Arial Unicode MS" w:hAnsi="Tahoma" w:cs="Tahoma"/>
            <w:lang w:val="el-GR" w:eastAsia="el-GR"/>
          </w:rPr>
          <w:t>Πρόσκληση</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υποβολής</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δικαιολογητικών</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προσωρινού</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αναδόχου</w:t>
        </w:r>
        <w:r w:rsidR="00D1371F" w:rsidRPr="00FB2669">
          <w:rPr>
            <w:rFonts w:ascii="Tahoma" w:eastAsia="Arial Unicode MS" w:hAnsi="Tahoma" w:cs="Tahoma"/>
            <w:lang w:eastAsia="el-GR"/>
          </w:rPr>
          <w:t xml:space="preserve"> - </w:t>
        </w:r>
        <w:r w:rsidR="00D1371F" w:rsidRPr="00E610CF">
          <w:rPr>
            <w:rFonts w:ascii="Tahoma" w:eastAsia="Arial Unicode MS" w:hAnsi="Tahoma" w:cs="Tahoma"/>
            <w:lang w:val="el-GR" w:eastAsia="el-GR"/>
          </w:rPr>
          <w:t>Δικαιολογητικά</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προσωρινού</w:t>
        </w:r>
        <w:r w:rsidR="00D1371F" w:rsidRPr="00FB2669">
          <w:rPr>
            <w:rFonts w:ascii="Tahoma" w:eastAsia="Arial Unicode MS" w:hAnsi="Tahoma" w:cs="Tahoma"/>
            <w:lang w:eastAsia="el-GR"/>
          </w:rPr>
          <w:t xml:space="preserve"> </w:t>
        </w:r>
        <w:r w:rsidR="00D1371F" w:rsidRPr="00E610CF">
          <w:rPr>
            <w:rFonts w:ascii="Tahoma" w:eastAsia="Arial Unicode MS" w:hAnsi="Tahoma" w:cs="Tahoma"/>
            <w:lang w:val="el-GR" w:eastAsia="el-GR"/>
          </w:rPr>
          <w:t>αναδόχου</w:t>
        </w:r>
        <w:r w:rsidR="00D1371F" w:rsidRPr="00FB2669">
          <w:rPr>
            <w:lang w:eastAsia="el-GR"/>
          </w:rPr>
          <w:tab/>
        </w:r>
      </w:hyperlink>
      <w:r w:rsidR="00F0265B" w:rsidRPr="00FB2669">
        <w:t>4</w:t>
      </w:r>
      <w:r w:rsidR="00165936" w:rsidRPr="00FB2669">
        <w:t>2</w:t>
      </w:r>
    </w:p>
    <w:p w:rsidR="00654136" w:rsidRPr="00FB2669" w:rsidRDefault="005C4A7F">
      <w:pPr>
        <w:pStyle w:val="27"/>
        <w:tabs>
          <w:tab w:val="left" w:pos="880"/>
          <w:tab w:val="right" w:leader="dot" w:pos="9914"/>
        </w:tabs>
        <w:contextualSpacing/>
      </w:pPr>
      <w:hyperlink w:anchor="__RefHeading___Toc80964221" w:history="1">
        <w:r w:rsidR="00D1371F" w:rsidRPr="00FB2669">
          <w:rPr>
            <w:rFonts w:ascii="Tahoma" w:eastAsia="Arial Unicode MS" w:hAnsi="Tahoma" w:cs="Tahoma"/>
            <w:lang w:eastAsia="el-GR"/>
          </w:rPr>
          <w:t>3.3</w:t>
        </w:r>
        <w:r w:rsidR="00D1371F" w:rsidRPr="00FB2669">
          <w:rPr>
            <w:rFonts w:cs="Times New Roman"/>
            <w:smallCaps w:val="0"/>
            <w:sz w:val="22"/>
            <w:szCs w:val="22"/>
            <w:lang w:eastAsia="el-GR"/>
          </w:rPr>
          <w:tab/>
        </w:r>
        <w:r w:rsidR="00D1371F">
          <w:rPr>
            <w:rFonts w:ascii="Tahoma" w:eastAsia="Arial Unicode MS" w:hAnsi="Tahoma" w:cs="Tahoma"/>
            <w:lang w:val="el-GR" w:eastAsia="el-GR"/>
          </w:rPr>
          <w:t>Κατακύρωση</w:t>
        </w:r>
        <w:r w:rsidR="00D1371F" w:rsidRPr="00FB2669">
          <w:rPr>
            <w:rFonts w:ascii="Tahoma" w:eastAsia="Arial Unicode MS" w:hAnsi="Tahoma" w:cs="Tahoma"/>
            <w:lang w:eastAsia="el-GR"/>
          </w:rPr>
          <w:t xml:space="preserve"> - </w:t>
        </w:r>
        <w:r w:rsidR="00D1371F">
          <w:rPr>
            <w:rFonts w:ascii="Tahoma" w:eastAsia="Arial Unicode MS" w:hAnsi="Tahoma" w:cs="Tahoma"/>
            <w:lang w:val="el-GR" w:eastAsia="el-GR"/>
          </w:rPr>
          <w:t>σύναψη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σύμβασης</w:t>
        </w:r>
        <w:r w:rsidR="00F0265B" w:rsidRPr="00FB2669">
          <w:rPr>
            <w:lang w:eastAsia="el-GR"/>
          </w:rPr>
          <w:tab/>
        </w:r>
      </w:hyperlink>
      <w:r w:rsidR="00F0265B" w:rsidRPr="00FB2669">
        <w:t>4</w:t>
      </w:r>
      <w:r w:rsidR="00165936" w:rsidRPr="00FB2669">
        <w:t>4</w:t>
      </w:r>
    </w:p>
    <w:p w:rsidR="00654136" w:rsidRPr="00FB2669" w:rsidRDefault="005C4A7F">
      <w:pPr>
        <w:pStyle w:val="27"/>
        <w:tabs>
          <w:tab w:val="left" w:pos="880"/>
          <w:tab w:val="right" w:leader="dot" w:pos="9914"/>
        </w:tabs>
        <w:contextualSpacing/>
      </w:pPr>
      <w:hyperlink w:anchor="__RefHeading___Toc80964222" w:history="1">
        <w:r w:rsidR="00D1371F" w:rsidRPr="00FB2669">
          <w:rPr>
            <w:rFonts w:ascii="Tahoma" w:eastAsia="Arial Unicode MS" w:hAnsi="Tahoma" w:cs="Tahoma"/>
            <w:lang w:eastAsia="el-GR"/>
          </w:rPr>
          <w:t>3.4</w:t>
        </w:r>
        <w:r w:rsidR="00D1371F" w:rsidRPr="00FB2669">
          <w:rPr>
            <w:rFonts w:cs="Times New Roman"/>
            <w:smallCaps w:val="0"/>
            <w:sz w:val="22"/>
            <w:szCs w:val="22"/>
            <w:lang w:eastAsia="el-GR"/>
          </w:rPr>
          <w:tab/>
        </w:r>
        <w:r w:rsidR="00E74975" w:rsidRPr="00165936">
          <w:rPr>
            <w:rFonts w:ascii="Tahoma" w:eastAsia="Arial Unicode MS" w:hAnsi="Tahoma" w:cs="Tahoma"/>
            <w:iCs/>
            <w:smallCaps w:val="0"/>
            <w:sz w:val="16"/>
            <w:szCs w:val="16"/>
            <w:lang w:val="el-GR" w:eastAsia="el-GR"/>
          </w:rPr>
          <w:t>ΠΡΟΔΙΚΑΣΤΙΚΕΣ</w:t>
        </w:r>
        <w:r w:rsidR="00E74975" w:rsidRPr="00FB2669">
          <w:rPr>
            <w:rFonts w:ascii="Tahoma" w:eastAsia="Arial Unicode MS" w:hAnsi="Tahoma" w:cs="Tahoma"/>
            <w:iCs/>
            <w:smallCaps w:val="0"/>
            <w:sz w:val="16"/>
            <w:szCs w:val="16"/>
            <w:lang w:eastAsia="el-GR"/>
          </w:rPr>
          <w:t xml:space="preserve"> </w:t>
        </w:r>
        <w:r w:rsidR="00E74975" w:rsidRPr="00165936">
          <w:rPr>
            <w:rFonts w:ascii="Tahoma" w:eastAsia="Arial Unicode MS" w:hAnsi="Tahoma" w:cs="Tahoma"/>
            <w:iCs/>
            <w:smallCaps w:val="0"/>
            <w:sz w:val="16"/>
            <w:szCs w:val="16"/>
            <w:lang w:val="el-GR" w:eastAsia="el-GR"/>
          </w:rPr>
          <w:t>ΠΡΟΣΦΥΓΕΣ</w:t>
        </w:r>
        <w:r w:rsidR="00E74975" w:rsidRPr="00FB2669">
          <w:rPr>
            <w:rFonts w:ascii="Tahoma" w:eastAsia="Arial Unicode MS" w:hAnsi="Tahoma" w:cs="Tahoma"/>
            <w:iCs/>
            <w:smallCaps w:val="0"/>
            <w:sz w:val="16"/>
            <w:szCs w:val="16"/>
            <w:lang w:eastAsia="el-GR"/>
          </w:rPr>
          <w:t xml:space="preserve"> – </w:t>
        </w:r>
        <w:r w:rsidR="00E74975" w:rsidRPr="00165936">
          <w:rPr>
            <w:rFonts w:ascii="Tahoma" w:eastAsia="Arial Unicode MS" w:hAnsi="Tahoma" w:cs="Tahoma"/>
            <w:iCs/>
            <w:smallCaps w:val="0"/>
            <w:sz w:val="16"/>
            <w:szCs w:val="16"/>
            <w:lang w:val="el-GR" w:eastAsia="el-GR"/>
          </w:rPr>
          <w:t>ΠΡΟΣΩΡΙΝΗ</w:t>
        </w:r>
        <w:r w:rsidR="00E74975" w:rsidRPr="00FB2669">
          <w:rPr>
            <w:rFonts w:ascii="Tahoma" w:eastAsia="Arial Unicode MS" w:hAnsi="Tahoma" w:cs="Tahoma"/>
            <w:iCs/>
            <w:smallCaps w:val="0"/>
            <w:sz w:val="16"/>
            <w:szCs w:val="16"/>
            <w:lang w:eastAsia="el-GR"/>
          </w:rPr>
          <w:t xml:space="preserve"> </w:t>
        </w:r>
        <w:r w:rsidR="00E74975" w:rsidRPr="00165936">
          <w:rPr>
            <w:rFonts w:ascii="Tahoma" w:eastAsia="Arial Unicode MS" w:hAnsi="Tahoma" w:cs="Tahoma"/>
            <w:iCs/>
            <w:smallCaps w:val="0"/>
            <w:sz w:val="16"/>
            <w:szCs w:val="16"/>
            <w:lang w:val="el-GR" w:eastAsia="el-GR"/>
          </w:rPr>
          <w:t>ΔΙΚΑΣΤΙΚΗ</w:t>
        </w:r>
        <w:r w:rsidR="00E74975" w:rsidRPr="00FB2669">
          <w:rPr>
            <w:rFonts w:ascii="Tahoma" w:eastAsia="Arial Unicode MS" w:hAnsi="Tahoma" w:cs="Tahoma"/>
            <w:iCs/>
            <w:smallCaps w:val="0"/>
            <w:sz w:val="16"/>
            <w:szCs w:val="16"/>
            <w:lang w:eastAsia="el-GR"/>
          </w:rPr>
          <w:t xml:space="preserve"> </w:t>
        </w:r>
        <w:r w:rsidR="00E74975" w:rsidRPr="00165936">
          <w:rPr>
            <w:rFonts w:ascii="Tahoma" w:eastAsia="Arial Unicode MS" w:hAnsi="Tahoma" w:cs="Tahoma"/>
            <w:iCs/>
            <w:smallCaps w:val="0"/>
            <w:sz w:val="16"/>
            <w:szCs w:val="16"/>
            <w:lang w:val="el-GR" w:eastAsia="el-GR"/>
          </w:rPr>
          <w:t>ΠΡΟΣΤΑΣΙΑ</w:t>
        </w:r>
        <w:r w:rsidR="00D1371F" w:rsidRPr="00FB2669">
          <w:rPr>
            <w:lang w:eastAsia="el-GR"/>
          </w:rPr>
          <w:tab/>
        </w:r>
        <w:r w:rsidR="008A489A" w:rsidRPr="00FB2669">
          <w:rPr>
            <w:lang w:eastAsia="el-GR"/>
          </w:rPr>
          <w:t>4</w:t>
        </w:r>
      </w:hyperlink>
      <w:r w:rsidR="00165936" w:rsidRPr="00FB2669">
        <w:t>6</w:t>
      </w:r>
    </w:p>
    <w:p w:rsidR="00654136" w:rsidRPr="00FB2669" w:rsidRDefault="005C4A7F">
      <w:pPr>
        <w:pStyle w:val="27"/>
        <w:tabs>
          <w:tab w:val="left" w:pos="880"/>
          <w:tab w:val="right" w:leader="dot" w:pos="9914"/>
        </w:tabs>
        <w:contextualSpacing/>
      </w:pPr>
      <w:hyperlink w:anchor="__RefHeading___Toc80964223" w:history="1">
        <w:r w:rsidR="00D1371F" w:rsidRPr="00FB2669">
          <w:rPr>
            <w:rFonts w:ascii="Tahoma" w:eastAsia="Arial Unicode MS" w:hAnsi="Tahoma" w:cs="Tahoma"/>
            <w:lang w:eastAsia="el-GR"/>
          </w:rPr>
          <w:t>3.5</w:t>
        </w:r>
        <w:r w:rsidR="00D1371F" w:rsidRPr="00FB2669">
          <w:rPr>
            <w:rFonts w:cs="Times New Roman"/>
            <w:smallCaps w:val="0"/>
            <w:sz w:val="22"/>
            <w:szCs w:val="22"/>
            <w:lang w:eastAsia="el-GR"/>
          </w:rPr>
          <w:tab/>
        </w:r>
        <w:r w:rsidR="00D1371F">
          <w:rPr>
            <w:rFonts w:ascii="Tahoma" w:eastAsia="Arial Unicode MS" w:hAnsi="Tahoma" w:cs="Tahoma"/>
            <w:lang w:val="el-GR" w:eastAsia="el-GR"/>
          </w:rPr>
          <w:t>Ματαίωση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Διαδικασίας</w:t>
        </w:r>
        <w:r w:rsidR="00D1371F" w:rsidRPr="00FB2669">
          <w:rPr>
            <w:lang w:eastAsia="el-GR"/>
          </w:rPr>
          <w:tab/>
        </w:r>
      </w:hyperlink>
      <w:r w:rsidR="00D77309" w:rsidRPr="00FB2669">
        <w:t>4</w:t>
      </w:r>
      <w:r w:rsidR="00165936" w:rsidRPr="00FB2669">
        <w:t>8</w:t>
      </w:r>
    </w:p>
    <w:p w:rsidR="00654136" w:rsidRPr="00FB2669" w:rsidRDefault="005C4A7F">
      <w:pPr>
        <w:pStyle w:val="1c"/>
        <w:tabs>
          <w:tab w:val="left" w:pos="440"/>
          <w:tab w:val="right" w:leader="dot" w:pos="9914"/>
        </w:tabs>
        <w:contextualSpacing/>
      </w:pPr>
      <w:hyperlink w:anchor="__RefHeading___Toc80964224" w:history="1">
        <w:r w:rsidR="00D1371F" w:rsidRPr="00FB2669">
          <w:rPr>
            <w:rFonts w:ascii="Tahoma" w:eastAsia="Arial Unicode MS" w:hAnsi="Tahoma" w:cs="Tahoma"/>
            <w:lang w:eastAsia="el-GR"/>
          </w:rPr>
          <w:t>4.</w:t>
        </w:r>
        <w:r w:rsidR="00D1371F" w:rsidRPr="00FB2669">
          <w:rPr>
            <w:rFonts w:cs="Times New Roman"/>
            <w:b w:val="0"/>
            <w:bCs w:val="0"/>
            <w:caps w:val="0"/>
            <w:sz w:val="22"/>
            <w:szCs w:val="22"/>
            <w:lang w:eastAsia="el-GR"/>
          </w:rPr>
          <w:tab/>
        </w:r>
        <w:r w:rsidR="00D1371F">
          <w:rPr>
            <w:rFonts w:ascii="Tahoma" w:eastAsia="Arial Unicode MS" w:hAnsi="Tahoma" w:cs="Tahoma"/>
            <w:lang w:val="el-GR" w:eastAsia="el-GR"/>
          </w:rPr>
          <w:t>ΟΡΟΙ</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ΕΚΤΕΛΕΣΗΣ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ΣΥΜΒΑΣΗΣ</w:t>
        </w:r>
        <w:r w:rsidR="00D1371F" w:rsidRPr="00FB2669">
          <w:rPr>
            <w:lang w:eastAsia="el-GR"/>
          </w:rPr>
          <w:tab/>
        </w:r>
      </w:hyperlink>
      <w:r w:rsidR="00F8747C" w:rsidRPr="00FB2669">
        <w:t>4</w:t>
      </w:r>
      <w:r w:rsidR="00165936" w:rsidRPr="00FB2669">
        <w:t>9</w:t>
      </w:r>
    </w:p>
    <w:p w:rsidR="00654136" w:rsidRPr="00FB2669" w:rsidRDefault="005C4A7F">
      <w:pPr>
        <w:pStyle w:val="27"/>
        <w:tabs>
          <w:tab w:val="left" w:pos="880"/>
          <w:tab w:val="right" w:leader="dot" w:pos="9914"/>
        </w:tabs>
        <w:contextualSpacing/>
      </w:pPr>
      <w:hyperlink w:anchor="__RefHeading___Toc80964225" w:history="1">
        <w:r w:rsidR="00D1371F" w:rsidRPr="00FB2669">
          <w:rPr>
            <w:rFonts w:ascii="Tahoma" w:eastAsia="Arial Unicode MS" w:hAnsi="Tahoma" w:cs="Tahoma"/>
            <w:b/>
            <w:bCs/>
            <w:lang w:eastAsia="el-GR"/>
          </w:rPr>
          <w:t>4.1</w:t>
        </w:r>
        <w:r w:rsidR="00D1371F" w:rsidRPr="00FB2669">
          <w:rPr>
            <w:rFonts w:cs="Times New Roman"/>
            <w:smallCaps w:val="0"/>
            <w:sz w:val="22"/>
            <w:szCs w:val="22"/>
            <w:lang w:eastAsia="el-GR"/>
          </w:rPr>
          <w:tab/>
        </w:r>
        <w:r w:rsidR="00D1371F">
          <w:rPr>
            <w:rFonts w:ascii="Tahoma" w:eastAsia="Arial Unicode MS" w:hAnsi="Tahoma" w:cs="Tahoma"/>
            <w:b/>
            <w:lang w:val="el-GR" w:eastAsia="el-GR"/>
          </w:rPr>
          <w:t>Εγγυήσεις</w:t>
        </w:r>
        <w:r w:rsidR="00D1371F" w:rsidRPr="00FB2669">
          <w:rPr>
            <w:rFonts w:ascii="Tahoma" w:eastAsia="Arial Unicode MS" w:hAnsi="Tahoma" w:cs="Tahoma"/>
            <w:b/>
            <w:lang w:eastAsia="el-GR"/>
          </w:rPr>
          <w:t xml:space="preserve"> (</w:t>
        </w:r>
        <w:r w:rsidR="00D1371F">
          <w:rPr>
            <w:rFonts w:ascii="Tahoma" w:eastAsia="Arial Unicode MS" w:hAnsi="Tahoma" w:cs="Tahoma"/>
            <w:b/>
            <w:lang w:val="el-GR" w:eastAsia="el-GR"/>
          </w:rPr>
          <w:t>καλής</w:t>
        </w:r>
        <w:r w:rsidR="00D1371F" w:rsidRPr="00FB2669">
          <w:rPr>
            <w:rFonts w:ascii="Tahoma" w:eastAsia="Arial Unicode MS" w:hAnsi="Tahoma" w:cs="Tahoma"/>
            <w:b/>
            <w:lang w:eastAsia="el-GR"/>
          </w:rPr>
          <w:t xml:space="preserve"> </w:t>
        </w:r>
        <w:r w:rsidR="00D1371F">
          <w:rPr>
            <w:rFonts w:ascii="Tahoma" w:eastAsia="Arial Unicode MS" w:hAnsi="Tahoma" w:cs="Tahoma"/>
            <w:b/>
            <w:lang w:val="el-GR" w:eastAsia="el-GR"/>
          </w:rPr>
          <w:t>εκτέλεσης</w:t>
        </w:r>
        <w:r w:rsidR="00D1371F" w:rsidRPr="00FB2669">
          <w:rPr>
            <w:rFonts w:ascii="Tahoma" w:eastAsia="Arial Unicode MS" w:hAnsi="Tahoma" w:cs="Tahoma"/>
            <w:b/>
            <w:lang w:eastAsia="el-GR"/>
          </w:rPr>
          <w:t xml:space="preserve">, </w:t>
        </w:r>
        <w:r w:rsidR="00D1371F">
          <w:rPr>
            <w:rFonts w:ascii="Tahoma" w:eastAsia="Arial Unicode MS" w:hAnsi="Tahoma" w:cs="Tahoma"/>
            <w:b/>
            <w:lang w:val="el-GR" w:eastAsia="el-GR"/>
          </w:rPr>
          <w:t>προκαταβολής</w:t>
        </w:r>
        <w:r w:rsidR="00D1371F" w:rsidRPr="00FB2669">
          <w:rPr>
            <w:rFonts w:ascii="Tahoma" w:eastAsia="Arial Unicode MS" w:hAnsi="Tahoma" w:cs="Tahoma"/>
            <w:b/>
            <w:lang w:eastAsia="el-GR"/>
          </w:rPr>
          <w:t>)</w:t>
        </w:r>
        <w:r w:rsidR="00D1371F" w:rsidRPr="00FB2669">
          <w:rPr>
            <w:lang w:eastAsia="el-GR"/>
          </w:rPr>
          <w:tab/>
        </w:r>
      </w:hyperlink>
      <w:r w:rsidR="00F8747C" w:rsidRPr="00FB2669">
        <w:t>4</w:t>
      </w:r>
      <w:r w:rsidR="00165936" w:rsidRPr="00FB2669">
        <w:t>9</w:t>
      </w:r>
    </w:p>
    <w:p w:rsidR="00654136" w:rsidRPr="00FB2669" w:rsidRDefault="005C4A7F">
      <w:pPr>
        <w:pStyle w:val="27"/>
        <w:tabs>
          <w:tab w:val="left" w:pos="880"/>
          <w:tab w:val="right" w:leader="dot" w:pos="9914"/>
        </w:tabs>
        <w:contextualSpacing/>
      </w:pPr>
      <w:hyperlink w:anchor="__RefHeading___Toc80964226" w:history="1">
        <w:r w:rsidR="00D1371F" w:rsidRPr="00FB2669">
          <w:rPr>
            <w:rFonts w:ascii="Tahoma" w:eastAsia="Arial Unicode MS" w:hAnsi="Tahoma" w:cs="Tahoma"/>
            <w:lang w:eastAsia="el-GR"/>
          </w:rPr>
          <w:t xml:space="preserve">4.2 </w:t>
        </w:r>
        <w:r w:rsidR="00D1371F" w:rsidRPr="00FB2669">
          <w:rPr>
            <w:rFonts w:cs="Times New Roman"/>
            <w:smallCaps w:val="0"/>
            <w:sz w:val="22"/>
            <w:szCs w:val="22"/>
            <w:lang w:eastAsia="el-GR"/>
          </w:rPr>
          <w:tab/>
        </w:r>
        <w:r w:rsidR="00D1371F">
          <w:rPr>
            <w:rFonts w:ascii="Tahoma" w:eastAsia="Arial Unicode MS" w:hAnsi="Tahoma" w:cs="Tahoma"/>
            <w:lang w:val="el-GR" w:eastAsia="el-GR"/>
          </w:rPr>
          <w:t>Συμβατικό</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Πλαίσιο</w:t>
        </w:r>
        <w:r w:rsidR="00D1371F" w:rsidRPr="00FB2669">
          <w:rPr>
            <w:rFonts w:ascii="Tahoma" w:eastAsia="Arial Unicode MS" w:hAnsi="Tahoma" w:cs="Tahoma"/>
            <w:lang w:eastAsia="el-GR"/>
          </w:rPr>
          <w:t xml:space="preserve"> – </w:t>
        </w:r>
        <w:r w:rsidR="00D1371F">
          <w:rPr>
            <w:rFonts w:ascii="Tahoma" w:eastAsia="Arial Unicode MS" w:hAnsi="Tahoma" w:cs="Tahoma"/>
            <w:lang w:val="el-GR" w:eastAsia="el-GR"/>
          </w:rPr>
          <w:t>Εφαρμοστέα</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Νομοθεσία</w:t>
        </w:r>
        <w:r w:rsidR="00D1371F" w:rsidRPr="00FB2669">
          <w:rPr>
            <w:lang w:eastAsia="el-GR"/>
          </w:rPr>
          <w:tab/>
        </w:r>
      </w:hyperlink>
      <w:r w:rsidR="00F8747C" w:rsidRPr="00FB2669">
        <w:t>5</w:t>
      </w:r>
      <w:r w:rsidR="000B58FC" w:rsidRPr="00FB2669">
        <w:t>0</w:t>
      </w:r>
    </w:p>
    <w:p w:rsidR="00654136" w:rsidRPr="00FB2669" w:rsidRDefault="005C4A7F">
      <w:pPr>
        <w:pStyle w:val="27"/>
        <w:tabs>
          <w:tab w:val="left" w:pos="880"/>
          <w:tab w:val="right" w:leader="dot" w:pos="9914"/>
        </w:tabs>
        <w:contextualSpacing/>
      </w:pPr>
      <w:hyperlink w:anchor="__RefHeading___Toc80964227" w:history="1">
        <w:r w:rsidR="00D1371F" w:rsidRPr="00FB2669">
          <w:rPr>
            <w:rFonts w:ascii="Tahoma" w:eastAsia="Arial Unicode MS" w:hAnsi="Tahoma" w:cs="Tahoma"/>
            <w:lang w:eastAsia="el-GR"/>
          </w:rPr>
          <w:t>4.3</w:t>
        </w:r>
        <w:r w:rsidR="00D1371F" w:rsidRPr="00FB2669">
          <w:rPr>
            <w:rFonts w:cs="Times New Roman"/>
            <w:smallCaps w:val="0"/>
            <w:sz w:val="22"/>
            <w:szCs w:val="22"/>
            <w:lang w:eastAsia="el-GR"/>
          </w:rPr>
          <w:tab/>
        </w:r>
        <w:r w:rsidR="00D1371F">
          <w:rPr>
            <w:rFonts w:ascii="Tahoma" w:eastAsia="Arial Unicode MS" w:hAnsi="Tahoma" w:cs="Tahoma"/>
            <w:lang w:val="el-GR" w:eastAsia="el-GR"/>
          </w:rPr>
          <w:t>Όροι</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εκτέλεσης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σύμβασης</w:t>
        </w:r>
        <w:r w:rsidR="00D1371F" w:rsidRPr="00FB2669">
          <w:rPr>
            <w:lang w:eastAsia="el-GR"/>
          </w:rPr>
          <w:tab/>
        </w:r>
      </w:hyperlink>
      <w:r w:rsidR="000B58FC" w:rsidRPr="00FB2669">
        <w:t>50</w:t>
      </w:r>
    </w:p>
    <w:p w:rsidR="00654136" w:rsidRPr="00FB2669" w:rsidRDefault="005C4A7F">
      <w:pPr>
        <w:pStyle w:val="27"/>
        <w:tabs>
          <w:tab w:val="left" w:pos="880"/>
          <w:tab w:val="right" w:leader="dot" w:pos="9914"/>
        </w:tabs>
        <w:contextualSpacing/>
      </w:pPr>
      <w:hyperlink w:anchor="__RefHeading___Toc80964228" w:history="1">
        <w:r w:rsidR="00D1371F" w:rsidRPr="00FB2669">
          <w:rPr>
            <w:rFonts w:ascii="Tahoma" w:eastAsia="Arial Unicode MS" w:hAnsi="Tahoma" w:cs="Tahoma"/>
            <w:lang w:eastAsia="el-GR"/>
          </w:rPr>
          <w:t>4.4</w:t>
        </w:r>
        <w:r w:rsidR="00D1371F" w:rsidRPr="00FB2669">
          <w:rPr>
            <w:rFonts w:cs="Times New Roman"/>
            <w:smallCaps w:val="0"/>
            <w:sz w:val="22"/>
            <w:szCs w:val="22"/>
            <w:lang w:eastAsia="el-GR"/>
          </w:rPr>
          <w:tab/>
        </w:r>
        <w:r w:rsidR="00D1371F">
          <w:rPr>
            <w:rFonts w:ascii="Tahoma" w:eastAsia="Arial Unicode MS" w:hAnsi="Tahoma" w:cs="Tahoma"/>
            <w:lang w:val="el-GR" w:eastAsia="el-GR"/>
          </w:rPr>
          <w:t>Υπεργολαβία</w:t>
        </w:r>
        <w:r w:rsidR="00D1371F" w:rsidRPr="00FB2669">
          <w:rPr>
            <w:lang w:eastAsia="el-GR"/>
          </w:rPr>
          <w:tab/>
        </w:r>
      </w:hyperlink>
      <w:r w:rsidR="000B58FC" w:rsidRPr="00FB2669">
        <w:t>51</w:t>
      </w:r>
    </w:p>
    <w:p w:rsidR="00654136" w:rsidRPr="00FB2669" w:rsidRDefault="005C4A7F">
      <w:pPr>
        <w:pStyle w:val="27"/>
        <w:tabs>
          <w:tab w:val="left" w:pos="880"/>
          <w:tab w:val="right" w:leader="dot" w:pos="9914"/>
        </w:tabs>
        <w:contextualSpacing/>
      </w:pPr>
      <w:hyperlink w:anchor="__RefHeading___Toc80964229" w:history="1">
        <w:r w:rsidR="00D1371F" w:rsidRPr="00FB2669">
          <w:rPr>
            <w:rFonts w:ascii="Tahoma" w:eastAsia="Arial Unicode MS" w:hAnsi="Tahoma" w:cs="Tahoma"/>
            <w:lang w:eastAsia="el-GR"/>
          </w:rPr>
          <w:t>4.5</w:t>
        </w:r>
        <w:r w:rsidR="00D1371F" w:rsidRPr="00FB2669">
          <w:rPr>
            <w:rFonts w:cs="Times New Roman"/>
            <w:smallCaps w:val="0"/>
            <w:sz w:val="22"/>
            <w:szCs w:val="22"/>
            <w:lang w:eastAsia="el-GR"/>
          </w:rPr>
          <w:tab/>
        </w:r>
        <w:r w:rsidR="00D1371F">
          <w:rPr>
            <w:rFonts w:ascii="Tahoma" w:eastAsia="Arial Unicode MS" w:hAnsi="Tahoma" w:cs="Tahoma"/>
            <w:lang w:val="el-GR" w:eastAsia="el-GR"/>
          </w:rPr>
          <w:t>Τροποποίηση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σύμβασης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κατά</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διάρκειά</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της</w:t>
        </w:r>
        <w:r w:rsidR="00D1371F" w:rsidRPr="00FB2669">
          <w:rPr>
            <w:lang w:eastAsia="el-GR"/>
          </w:rPr>
          <w:tab/>
        </w:r>
      </w:hyperlink>
      <w:r w:rsidR="000B58FC" w:rsidRPr="00FB2669">
        <w:t>51</w:t>
      </w:r>
    </w:p>
    <w:p w:rsidR="00654136" w:rsidRPr="00FB2669" w:rsidRDefault="005C4A7F">
      <w:pPr>
        <w:pStyle w:val="27"/>
        <w:tabs>
          <w:tab w:val="left" w:pos="880"/>
          <w:tab w:val="right" w:leader="dot" w:pos="9914"/>
        </w:tabs>
        <w:contextualSpacing/>
      </w:pPr>
      <w:hyperlink w:anchor="__RefHeading___Toc80964230" w:history="1">
        <w:r w:rsidR="00D1371F" w:rsidRPr="00FB2669">
          <w:rPr>
            <w:rFonts w:ascii="Tahoma" w:eastAsia="Arial Unicode MS" w:hAnsi="Tahoma" w:cs="Tahoma"/>
            <w:lang w:eastAsia="el-GR"/>
          </w:rPr>
          <w:t>4.6</w:t>
        </w:r>
        <w:r w:rsidR="00D1371F" w:rsidRPr="00FB2669">
          <w:rPr>
            <w:rFonts w:cs="Times New Roman"/>
            <w:smallCaps w:val="0"/>
            <w:sz w:val="22"/>
            <w:szCs w:val="22"/>
            <w:lang w:eastAsia="el-GR"/>
          </w:rPr>
          <w:tab/>
        </w:r>
        <w:r w:rsidR="00D1371F">
          <w:rPr>
            <w:rFonts w:ascii="Tahoma" w:eastAsia="Arial Unicode MS" w:hAnsi="Tahoma" w:cs="Tahoma"/>
            <w:lang w:val="el-GR" w:eastAsia="el-GR"/>
          </w:rPr>
          <w:t>Δικαίωμα</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μονομερούς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λύσης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σύμβασης</w:t>
        </w:r>
        <w:r w:rsidR="00D1371F" w:rsidRPr="00FB2669">
          <w:rPr>
            <w:lang w:eastAsia="el-GR"/>
          </w:rPr>
          <w:tab/>
        </w:r>
        <w:r w:rsidR="00190B27" w:rsidRPr="00FB2669">
          <w:rPr>
            <w:lang w:eastAsia="el-GR"/>
          </w:rPr>
          <w:t>5</w:t>
        </w:r>
      </w:hyperlink>
      <w:r w:rsidR="000B58FC" w:rsidRPr="00FB2669">
        <w:t>2</w:t>
      </w:r>
    </w:p>
    <w:p w:rsidR="00654136" w:rsidRPr="00FB2669" w:rsidRDefault="005C4A7F">
      <w:pPr>
        <w:pStyle w:val="1c"/>
        <w:tabs>
          <w:tab w:val="left" w:pos="440"/>
          <w:tab w:val="right" w:leader="dot" w:pos="9914"/>
        </w:tabs>
        <w:contextualSpacing/>
      </w:pPr>
      <w:hyperlink w:anchor="__RefHeading___Toc80964231" w:history="1">
        <w:r w:rsidR="00D1371F" w:rsidRPr="00FB2669">
          <w:rPr>
            <w:rFonts w:ascii="Tahoma" w:eastAsia="Arial Unicode MS" w:hAnsi="Tahoma" w:cs="Tahoma"/>
            <w:lang w:eastAsia="el-GR"/>
          </w:rPr>
          <w:t>5.</w:t>
        </w:r>
        <w:r w:rsidR="00D1371F" w:rsidRPr="00FB2669">
          <w:rPr>
            <w:rFonts w:cs="Times New Roman"/>
            <w:b w:val="0"/>
            <w:bCs w:val="0"/>
            <w:caps w:val="0"/>
            <w:sz w:val="22"/>
            <w:szCs w:val="22"/>
            <w:lang w:eastAsia="el-GR"/>
          </w:rPr>
          <w:tab/>
        </w:r>
        <w:r w:rsidR="00D1371F">
          <w:rPr>
            <w:rFonts w:ascii="Tahoma" w:eastAsia="Arial Unicode MS" w:hAnsi="Tahoma" w:cs="Tahoma"/>
            <w:lang w:val="el-GR" w:eastAsia="el-GR"/>
          </w:rPr>
          <w:t>ΕΙΔΙΚΟΙ</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ΟΡΟΙ</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ΕΚΤΕΛΕΣΗΣ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ΣΥΜΒΑΣΗΣ</w:t>
        </w:r>
        <w:r w:rsidR="00D1371F" w:rsidRPr="00FB2669">
          <w:rPr>
            <w:lang w:eastAsia="el-GR"/>
          </w:rPr>
          <w:tab/>
        </w:r>
      </w:hyperlink>
      <w:r w:rsidR="0050100D" w:rsidRPr="00FB2669">
        <w:t>5</w:t>
      </w:r>
      <w:r w:rsidR="000B58FC" w:rsidRPr="00FB2669">
        <w:t>3</w:t>
      </w:r>
    </w:p>
    <w:p w:rsidR="00654136" w:rsidRPr="00FB2669" w:rsidRDefault="005C4A7F">
      <w:pPr>
        <w:pStyle w:val="27"/>
        <w:tabs>
          <w:tab w:val="left" w:pos="880"/>
          <w:tab w:val="right" w:leader="dot" w:pos="9914"/>
        </w:tabs>
        <w:contextualSpacing/>
      </w:pPr>
      <w:hyperlink w:anchor="__RefHeading___Toc80964232" w:history="1">
        <w:r w:rsidR="00D1371F" w:rsidRPr="00FB2669">
          <w:rPr>
            <w:rFonts w:ascii="Tahoma" w:eastAsia="Arial Unicode MS" w:hAnsi="Tahoma" w:cs="Tahoma"/>
            <w:lang w:eastAsia="el-GR"/>
          </w:rPr>
          <w:t>5.1</w:t>
        </w:r>
        <w:r w:rsidR="00D1371F" w:rsidRPr="00FB2669">
          <w:rPr>
            <w:rFonts w:cs="Times New Roman"/>
            <w:smallCaps w:val="0"/>
            <w:sz w:val="22"/>
            <w:szCs w:val="22"/>
            <w:lang w:eastAsia="el-GR"/>
          </w:rPr>
          <w:tab/>
        </w:r>
        <w:r w:rsidR="00D1371F">
          <w:rPr>
            <w:rFonts w:ascii="Tahoma" w:eastAsia="Arial Unicode MS" w:hAnsi="Tahoma" w:cs="Tahoma"/>
            <w:lang w:val="el-GR" w:eastAsia="el-GR"/>
          </w:rPr>
          <w:t>Τρόπος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πληρωμής</w:t>
        </w:r>
        <w:r w:rsidR="00D1371F" w:rsidRPr="00FB2669">
          <w:rPr>
            <w:lang w:eastAsia="el-GR"/>
          </w:rPr>
          <w:tab/>
        </w:r>
      </w:hyperlink>
      <w:r w:rsidR="0050100D" w:rsidRPr="00FB2669">
        <w:t>5</w:t>
      </w:r>
      <w:r w:rsidR="000B58FC" w:rsidRPr="00FB2669">
        <w:t>3</w:t>
      </w:r>
    </w:p>
    <w:p w:rsidR="00654136" w:rsidRPr="00FB2669" w:rsidRDefault="005C4A7F">
      <w:pPr>
        <w:pStyle w:val="27"/>
        <w:tabs>
          <w:tab w:val="left" w:pos="880"/>
          <w:tab w:val="right" w:leader="dot" w:pos="9914"/>
        </w:tabs>
        <w:contextualSpacing/>
      </w:pPr>
      <w:hyperlink w:anchor="__RefHeading___Toc80964233" w:history="1">
        <w:r w:rsidR="00D1371F" w:rsidRPr="00FB2669">
          <w:rPr>
            <w:rFonts w:ascii="Tahoma" w:eastAsia="Arial Unicode MS" w:hAnsi="Tahoma" w:cs="Tahoma"/>
            <w:lang w:eastAsia="el-GR"/>
          </w:rPr>
          <w:t>5.2</w:t>
        </w:r>
        <w:r w:rsidR="00D1371F" w:rsidRPr="00FB2669">
          <w:rPr>
            <w:rFonts w:cs="Times New Roman"/>
            <w:smallCaps w:val="0"/>
            <w:sz w:val="22"/>
            <w:szCs w:val="22"/>
            <w:lang w:eastAsia="el-GR"/>
          </w:rPr>
          <w:tab/>
        </w:r>
        <w:r w:rsidR="00D1371F">
          <w:rPr>
            <w:rFonts w:ascii="Tahoma" w:eastAsia="Arial Unicode MS" w:hAnsi="Tahoma" w:cs="Tahoma"/>
            <w:lang w:val="el-GR" w:eastAsia="el-GR"/>
          </w:rPr>
          <w:t>Κήρυξη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οικονομικού</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φορέα</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εκπτώτου</w:t>
        </w:r>
        <w:r w:rsidR="00D1371F" w:rsidRPr="00FB2669">
          <w:rPr>
            <w:rFonts w:ascii="Tahoma" w:eastAsia="Arial Unicode MS" w:hAnsi="Tahoma" w:cs="Tahoma"/>
            <w:lang w:eastAsia="el-GR"/>
          </w:rPr>
          <w:t xml:space="preserve"> - </w:t>
        </w:r>
        <w:r w:rsidR="00D1371F">
          <w:rPr>
            <w:rFonts w:ascii="Tahoma" w:eastAsia="Arial Unicode MS" w:hAnsi="Tahoma" w:cs="Tahoma"/>
            <w:lang w:val="el-GR" w:eastAsia="el-GR"/>
          </w:rPr>
          <w:t>Κυρώσεις</w:t>
        </w:r>
        <w:r w:rsidR="00D1371F" w:rsidRPr="00FB2669">
          <w:rPr>
            <w:lang w:eastAsia="el-GR"/>
          </w:rPr>
          <w:tab/>
        </w:r>
      </w:hyperlink>
      <w:r w:rsidR="0050100D" w:rsidRPr="00FB2669">
        <w:t>5</w:t>
      </w:r>
      <w:r w:rsidR="000B58FC" w:rsidRPr="00FB2669">
        <w:t>4</w:t>
      </w:r>
    </w:p>
    <w:p w:rsidR="00654136" w:rsidRPr="00FB2669" w:rsidRDefault="005C4A7F">
      <w:pPr>
        <w:pStyle w:val="27"/>
        <w:tabs>
          <w:tab w:val="left" w:pos="880"/>
          <w:tab w:val="right" w:leader="dot" w:pos="9914"/>
        </w:tabs>
        <w:contextualSpacing/>
      </w:pPr>
      <w:hyperlink w:anchor="__RefHeading___Toc80964234" w:history="1">
        <w:r w:rsidR="00D1371F" w:rsidRPr="00FB2669">
          <w:rPr>
            <w:rFonts w:ascii="Tahoma" w:eastAsia="Arial Unicode MS" w:hAnsi="Tahoma" w:cs="Tahoma"/>
            <w:lang w:eastAsia="el-GR"/>
          </w:rPr>
          <w:t>5.3</w:t>
        </w:r>
        <w:r w:rsidR="00D1371F" w:rsidRPr="00FB2669">
          <w:rPr>
            <w:rFonts w:cs="Times New Roman"/>
            <w:smallCaps w:val="0"/>
            <w:sz w:val="22"/>
            <w:szCs w:val="22"/>
            <w:lang w:eastAsia="el-GR"/>
          </w:rPr>
          <w:tab/>
        </w:r>
        <w:r w:rsidR="00D1371F">
          <w:rPr>
            <w:rFonts w:ascii="Tahoma" w:eastAsia="Arial Unicode MS" w:hAnsi="Tahoma" w:cs="Tahoma"/>
            <w:lang w:val="el-GR" w:eastAsia="el-GR"/>
          </w:rPr>
          <w:t>Διοικητικές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προσφυγές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κατά</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διαδικασία</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εκτέλεσης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Σύμβασης</w:t>
        </w:r>
        <w:r w:rsidR="00D1371F" w:rsidRPr="00FB2669">
          <w:rPr>
            <w:lang w:eastAsia="el-GR"/>
          </w:rPr>
          <w:tab/>
        </w:r>
      </w:hyperlink>
      <w:r w:rsidR="0050100D" w:rsidRPr="00FB2669">
        <w:t>5</w:t>
      </w:r>
      <w:r w:rsidR="000B58FC" w:rsidRPr="00FB2669">
        <w:t>5</w:t>
      </w:r>
    </w:p>
    <w:p w:rsidR="00654136" w:rsidRPr="00FB2669" w:rsidRDefault="005C4A7F">
      <w:pPr>
        <w:pStyle w:val="27"/>
        <w:tabs>
          <w:tab w:val="left" w:pos="880"/>
          <w:tab w:val="right" w:leader="dot" w:pos="9914"/>
        </w:tabs>
        <w:contextualSpacing/>
      </w:pPr>
      <w:hyperlink w:anchor="__RefHeading___Toc80964235" w:history="1">
        <w:r w:rsidR="00D1371F" w:rsidRPr="00FB2669">
          <w:rPr>
            <w:rFonts w:ascii="Tahoma" w:eastAsia="Arial Unicode MS" w:hAnsi="Tahoma" w:cs="Tahoma"/>
            <w:lang w:eastAsia="el-GR"/>
          </w:rPr>
          <w:t>5.4</w:t>
        </w:r>
        <w:r w:rsidR="00D1371F" w:rsidRPr="00FB2669">
          <w:rPr>
            <w:rFonts w:cs="Times New Roman"/>
            <w:smallCaps w:val="0"/>
            <w:sz w:val="22"/>
            <w:szCs w:val="22"/>
            <w:lang w:eastAsia="el-GR"/>
          </w:rPr>
          <w:tab/>
        </w:r>
        <w:r w:rsidR="00D1371F">
          <w:rPr>
            <w:rFonts w:ascii="Tahoma" w:eastAsia="Arial Unicode MS" w:hAnsi="Tahoma" w:cs="Tahoma"/>
            <w:lang w:val="el-GR" w:eastAsia="el-GR"/>
          </w:rPr>
          <w:t>Δικαστική</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επίλυση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διαφορών</w:t>
        </w:r>
        <w:r w:rsidR="00D1371F" w:rsidRPr="00FB2669">
          <w:rPr>
            <w:lang w:eastAsia="el-GR"/>
          </w:rPr>
          <w:tab/>
        </w:r>
      </w:hyperlink>
      <w:r w:rsidR="0050100D" w:rsidRPr="00FB2669">
        <w:t>5</w:t>
      </w:r>
      <w:r w:rsidR="000B58FC" w:rsidRPr="00FB2669">
        <w:t>6</w:t>
      </w:r>
    </w:p>
    <w:p w:rsidR="00654136" w:rsidRPr="00FB2669" w:rsidRDefault="005C4A7F">
      <w:pPr>
        <w:pStyle w:val="1c"/>
        <w:tabs>
          <w:tab w:val="left" w:pos="440"/>
          <w:tab w:val="right" w:leader="dot" w:pos="9914"/>
        </w:tabs>
        <w:contextualSpacing/>
      </w:pPr>
      <w:hyperlink w:anchor="__RefHeading___Toc80964236" w:history="1">
        <w:r w:rsidR="00D1371F" w:rsidRPr="00FB2669">
          <w:rPr>
            <w:rFonts w:ascii="Tahoma" w:eastAsia="Arial Unicode MS" w:hAnsi="Tahoma" w:cs="Tahoma"/>
            <w:lang w:eastAsia="el-GR"/>
          </w:rPr>
          <w:t>6.</w:t>
        </w:r>
        <w:r w:rsidR="00D1371F" w:rsidRPr="00FB2669">
          <w:rPr>
            <w:rFonts w:cs="Times New Roman"/>
            <w:b w:val="0"/>
            <w:bCs w:val="0"/>
            <w:caps w:val="0"/>
            <w:sz w:val="22"/>
            <w:szCs w:val="22"/>
            <w:lang w:eastAsia="el-GR"/>
          </w:rPr>
          <w:tab/>
        </w:r>
        <w:r w:rsidR="00D1371F">
          <w:rPr>
            <w:rFonts w:ascii="Tahoma" w:eastAsia="Arial Unicode MS" w:hAnsi="Tahoma" w:cs="Tahoma"/>
            <w:lang w:val="el-GR" w:eastAsia="el-GR"/>
          </w:rPr>
          <w:t>ΕΙΔΙΚΟΙ</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ΟΡΟΙ</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ΕΚΤΕΛΕΣΗΣ</w:t>
        </w:r>
        <w:r w:rsidR="00D1371F" w:rsidRPr="00FB2669">
          <w:rPr>
            <w:lang w:eastAsia="el-GR"/>
          </w:rPr>
          <w:tab/>
        </w:r>
        <w:r w:rsidR="00C42DC0" w:rsidRPr="00FB2669">
          <w:rPr>
            <w:lang w:eastAsia="el-GR"/>
          </w:rPr>
          <w:t>5</w:t>
        </w:r>
      </w:hyperlink>
      <w:r w:rsidR="000B58FC" w:rsidRPr="00FB2669">
        <w:t>6</w:t>
      </w:r>
    </w:p>
    <w:p w:rsidR="00654136" w:rsidRPr="00FB2669" w:rsidRDefault="005C4A7F">
      <w:pPr>
        <w:pStyle w:val="27"/>
        <w:tabs>
          <w:tab w:val="left" w:pos="880"/>
          <w:tab w:val="right" w:leader="dot" w:pos="9914"/>
        </w:tabs>
        <w:contextualSpacing/>
      </w:pPr>
      <w:hyperlink w:anchor="__RefHeading___Toc80964237" w:history="1">
        <w:r w:rsidR="00D1371F" w:rsidRPr="00FB2669">
          <w:rPr>
            <w:rFonts w:ascii="Tahoma" w:eastAsia="Arial Unicode MS" w:hAnsi="Tahoma" w:cs="Tahoma"/>
            <w:lang w:eastAsia="el-GR"/>
          </w:rPr>
          <w:t xml:space="preserve">6.1 </w:t>
        </w:r>
        <w:r w:rsidR="00D1371F" w:rsidRPr="00FB2669">
          <w:rPr>
            <w:rFonts w:cs="Times New Roman"/>
            <w:smallCaps w:val="0"/>
            <w:sz w:val="22"/>
            <w:szCs w:val="22"/>
            <w:lang w:eastAsia="el-GR"/>
          </w:rPr>
          <w:tab/>
        </w:r>
        <w:r w:rsidR="00D1371F">
          <w:rPr>
            <w:rFonts w:ascii="Tahoma" w:eastAsia="Arial Unicode MS" w:hAnsi="Tahoma" w:cs="Tahoma"/>
            <w:lang w:val="el-GR" w:eastAsia="el-GR"/>
          </w:rPr>
          <w:t>Παρακολούθηση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σύμβασης</w:t>
        </w:r>
        <w:r w:rsidR="00D1371F" w:rsidRPr="00FB2669">
          <w:rPr>
            <w:lang w:eastAsia="el-GR"/>
          </w:rPr>
          <w:tab/>
        </w:r>
        <w:r w:rsidR="00C42DC0" w:rsidRPr="00FB2669">
          <w:rPr>
            <w:lang w:eastAsia="el-GR"/>
          </w:rPr>
          <w:t>5</w:t>
        </w:r>
      </w:hyperlink>
      <w:r w:rsidR="000B58FC" w:rsidRPr="00FB2669">
        <w:t>6</w:t>
      </w:r>
    </w:p>
    <w:p w:rsidR="00654136" w:rsidRPr="00FB2669" w:rsidRDefault="005C4A7F">
      <w:pPr>
        <w:pStyle w:val="27"/>
        <w:tabs>
          <w:tab w:val="left" w:pos="880"/>
          <w:tab w:val="right" w:leader="dot" w:pos="9914"/>
        </w:tabs>
        <w:contextualSpacing/>
      </w:pPr>
      <w:hyperlink w:anchor="__RefHeading___Toc80964238" w:history="1">
        <w:r w:rsidR="00D1371F" w:rsidRPr="00FB2669">
          <w:rPr>
            <w:rFonts w:ascii="Tahoma" w:eastAsia="Arial Unicode MS" w:hAnsi="Tahoma" w:cs="Tahoma"/>
            <w:lang w:eastAsia="el-GR"/>
          </w:rPr>
          <w:t xml:space="preserve">6.2 </w:t>
        </w:r>
        <w:r w:rsidR="00D1371F" w:rsidRPr="00FB2669">
          <w:rPr>
            <w:rFonts w:cs="Times New Roman"/>
            <w:smallCaps w:val="0"/>
            <w:sz w:val="22"/>
            <w:szCs w:val="22"/>
            <w:lang w:eastAsia="el-GR"/>
          </w:rPr>
          <w:tab/>
        </w:r>
        <w:r w:rsidR="00D1371F">
          <w:rPr>
            <w:rFonts w:ascii="Tahoma" w:eastAsia="Arial Unicode MS" w:hAnsi="Tahoma" w:cs="Tahoma"/>
            <w:lang w:val="el-GR" w:eastAsia="el-GR"/>
          </w:rPr>
          <w:t>Διάρκεια</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σύμβασης</w:t>
        </w:r>
        <w:r w:rsidR="00D1371F" w:rsidRPr="00FB2669">
          <w:rPr>
            <w:lang w:eastAsia="el-GR"/>
          </w:rPr>
          <w:tab/>
        </w:r>
      </w:hyperlink>
      <w:r w:rsidR="00C42DC0" w:rsidRPr="00FB2669">
        <w:t>5</w:t>
      </w:r>
      <w:r w:rsidR="000B58FC" w:rsidRPr="00FB2669">
        <w:t>6</w:t>
      </w:r>
    </w:p>
    <w:p w:rsidR="00654136" w:rsidRPr="00FB2669" w:rsidRDefault="005C4A7F">
      <w:pPr>
        <w:pStyle w:val="27"/>
        <w:tabs>
          <w:tab w:val="right" w:leader="dot" w:pos="9914"/>
        </w:tabs>
        <w:contextualSpacing/>
      </w:pPr>
      <w:hyperlink w:anchor="__RefHeading___Toc80964239" w:history="1">
        <w:r w:rsidR="00D1371F" w:rsidRPr="00FB2669">
          <w:rPr>
            <w:rFonts w:ascii="Tahoma" w:eastAsia="Arial Unicode MS" w:hAnsi="Tahoma" w:cs="Tahoma"/>
            <w:lang w:eastAsia="el-GR"/>
          </w:rPr>
          <w:t xml:space="preserve">6.3 </w:t>
        </w:r>
        <w:r w:rsidR="000B58FC" w:rsidRPr="00FB2669">
          <w:rPr>
            <w:rFonts w:ascii="Tahoma" w:eastAsia="Arial Unicode MS" w:hAnsi="Tahoma" w:cs="Tahoma"/>
            <w:lang w:eastAsia="el-GR"/>
          </w:rPr>
          <w:t xml:space="preserve">      </w:t>
        </w:r>
        <w:r w:rsidR="00D1371F">
          <w:rPr>
            <w:rFonts w:ascii="Tahoma" w:eastAsia="Arial Unicode MS" w:hAnsi="Tahoma" w:cs="Tahoma"/>
            <w:lang w:val="el-GR" w:eastAsia="el-GR"/>
          </w:rPr>
          <w:t>Παραλαβή</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του</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αντικειμένου</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της</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σύμβασης</w:t>
        </w:r>
        <w:r w:rsidR="00D1371F" w:rsidRPr="00FB2669">
          <w:rPr>
            <w:lang w:eastAsia="el-GR"/>
          </w:rPr>
          <w:tab/>
        </w:r>
      </w:hyperlink>
      <w:r w:rsidR="00F8747C" w:rsidRPr="00FB2669">
        <w:t>5</w:t>
      </w:r>
      <w:r w:rsidR="000B58FC" w:rsidRPr="00FB2669">
        <w:t>6</w:t>
      </w:r>
    </w:p>
    <w:p w:rsidR="00654136" w:rsidRPr="00FB2669" w:rsidRDefault="005C4A7F">
      <w:pPr>
        <w:pStyle w:val="27"/>
        <w:tabs>
          <w:tab w:val="right" w:leader="dot" w:pos="9914"/>
        </w:tabs>
        <w:contextualSpacing/>
      </w:pPr>
      <w:hyperlink w:anchor="__RefHeading___Toc80964240" w:history="1">
        <w:r w:rsidR="00D1371F" w:rsidRPr="00FB2669">
          <w:rPr>
            <w:rFonts w:ascii="Tahoma" w:eastAsia="Arial Unicode MS" w:hAnsi="Tahoma" w:cs="Tahoma"/>
            <w:lang w:eastAsia="el-GR"/>
          </w:rPr>
          <w:t xml:space="preserve">6.4 </w:t>
        </w:r>
        <w:r w:rsidR="000B58FC" w:rsidRPr="00FB2669">
          <w:rPr>
            <w:rFonts w:ascii="Tahoma" w:eastAsia="Arial Unicode MS" w:hAnsi="Tahoma" w:cs="Tahoma"/>
            <w:lang w:eastAsia="el-GR"/>
          </w:rPr>
          <w:t xml:space="preserve">      </w:t>
        </w:r>
        <w:r w:rsidR="00D1371F">
          <w:rPr>
            <w:rFonts w:ascii="Tahoma" w:eastAsia="Arial Unicode MS" w:hAnsi="Tahoma" w:cs="Tahoma"/>
            <w:lang w:val="el-GR" w:eastAsia="el-GR"/>
          </w:rPr>
          <w:t>Απόρριψη</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παραδοτέων</w:t>
        </w:r>
        <w:r w:rsidR="00D1371F" w:rsidRPr="00FB2669">
          <w:rPr>
            <w:rFonts w:ascii="Tahoma" w:eastAsia="Arial Unicode MS" w:hAnsi="Tahoma" w:cs="Tahoma"/>
            <w:lang w:eastAsia="el-GR"/>
          </w:rPr>
          <w:t xml:space="preserve"> - </w:t>
        </w:r>
        <w:r w:rsidR="00D1371F">
          <w:rPr>
            <w:rFonts w:ascii="Tahoma" w:eastAsia="Arial Unicode MS" w:hAnsi="Tahoma" w:cs="Tahoma"/>
            <w:lang w:val="el-GR" w:eastAsia="el-GR"/>
          </w:rPr>
          <w:t>Αντικατάσταση</w:t>
        </w:r>
        <w:r w:rsidR="00D1371F" w:rsidRPr="00FB2669">
          <w:rPr>
            <w:lang w:eastAsia="el-GR"/>
          </w:rPr>
          <w:tab/>
        </w:r>
      </w:hyperlink>
      <w:r w:rsidR="00100742" w:rsidRPr="00FB2669">
        <w:t>5</w:t>
      </w:r>
      <w:r w:rsidR="000B58FC" w:rsidRPr="00FB2669">
        <w:t>7</w:t>
      </w:r>
    </w:p>
    <w:p w:rsidR="008A489A" w:rsidRPr="00FB2669" w:rsidRDefault="005C4A7F">
      <w:pPr>
        <w:pStyle w:val="27"/>
        <w:tabs>
          <w:tab w:val="right" w:leader="dot" w:pos="9914"/>
        </w:tabs>
        <w:contextualSpacing/>
      </w:pPr>
      <w:hyperlink w:anchor="__RefHeading___Toc80964241" w:history="1">
        <w:r w:rsidR="00D1371F" w:rsidRPr="00FB2669">
          <w:rPr>
            <w:rFonts w:ascii="Tahoma" w:eastAsia="Arial Unicode MS" w:hAnsi="Tahoma" w:cs="Tahoma"/>
            <w:lang w:eastAsia="el-GR"/>
          </w:rPr>
          <w:t xml:space="preserve">6.5 </w:t>
        </w:r>
        <w:r w:rsidR="000B58FC" w:rsidRPr="00FB2669">
          <w:rPr>
            <w:rFonts w:ascii="Tahoma" w:eastAsia="Arial Unicode MS" w:hAnsi="Tahoma" w:cs="Tahoma"/>
            <w:lang w:eastAsia="el-GR"/>
          </w:rPr>
          <w:t xml:space="preserve">      </w:t>
        </w:r>
        <w:r w:rsidR="00D1371F">
          <w:rPr>
            <w:rFonts w:ascii="Tahoma" w:eastAsia="Arial Unicode MS" w:hAnsi="Tahoma" w:cs="Tahoma"/>
            <w:lang w:val="el-GR" w:eastAsia="el-GR"/>
          </w:rPr>
          <w:t>Αναπροσαρμογή</w:t>
        </w:r>
        <w:r w:rsidR="00D1371F" w:rsidRPr="00FB2669">
          <w:rPr>
            <w:rFonts w:ascii="Tahoma" w:eastAsia="Arial Unicode MS" w:hAnsi="Tahoma" w:cs="Tahoma"/>
            <w:lang w:eastAsia="el-GR"/>
          </w:rPr>
          <w:t xml:space="preserve"> </w:t>
        </w:r>
        <w:r w:rsidR="00D1371F">
          <w:rPr>
            <w:rFonts w:ascii="Tahoma" w:eastAsia="Arial Unicode MS" w:hAnsi="Tahoma" w:cs="Tahoma"/>
            <w:lang w:val="el-GR" w:eastAsia="el-GR"/>
          </w:rPr>
          <w:t>τιμής</w:t>
        </w:r>
        <w:r w:rsidR="00D1371F" w:rsidRPr="00FB2669">
          <w:rPr>
            <w:lang w:eastAsia="el-GR"/>
          </w:rPr>
          <w:tab/>
        </w:r>
      </w:hyperlink>
      <w:r w:rsidR="00100742" w:rsidRPr="00FB2669">
        <w:t>5</w:t>
      </w:r>
      <w:r w:rsidR="000B58FC" w:rsidRPr="00FB2669">
        <w:t>8</w:t>
      </w:r>
    </w:p>
    <w:p w:rsidR="00E610CF" w:rsidRPr="00FB2669" w:rsidRDefault="00E610CF" w:rsidP="00E610CF">
      <w:pPr>
        <w:pStyle w:val="27"/>
        <w:tabs>
          <w:tab w:val="right" w:leader="dot" w:pos="9914"/>
        </w:tabs>
        <w:contextualSpacing/>
        <w:rPr>
          <w:rFonts w:ascii="Tahoma" w:eastAsia="Arial Unicode MS" w:hAnsi="Tahoma" w:cs="Tahoma"/>
          <w:lang w:eastAsia="el-GR"/>
        </w:rPr>
      </w:pPr>
      <w:r w:rsidRPr="00FB2669">
        <w:rPr>
          <w:rFonts w:ascii="Tahoma" w:eastAsia="Arial Unicode MS" w:hAnsi="Tahoma" w:cs="Tahoma"/>
        </w:rPr>
        <w:t xml:space="preserve"> 6</w:t>
      </w:r>
      <w:r w:rsidRPr="00FB2669">
        <w:rPr>
          <w:rFonts w:ascii="Tahoma" w:eastAsia="Arial Unicode MS" w:hAnsi="Tahoma" w:cs="Tahoma"/>
          <w:lang w:eastAsia="el-GR"/>
        </w:rPr>
        <w:t xml:space="preserve">.6 </w:t>
      </w:r>
      <w:r w:rsidR="000B58FC" w:rsidRPr="00FB2669">
        <w:rPr>
          <w:rFonts w:ascii="Tahoma" w:eastAsia="Arial Unicode MS" w:hAnsi="Tahoma" w:cs="Tahoma"/>
          <w:lang w:eastAsia="el-GR"/>
        </w:rPr>
        <w:t xml:space="preserve">     </w:t>
      </w:r>
      <w:r w:rsidRPr="002251B0">
        <w:rPr>
          <w:rFonts w:ascii="Tahoma" w:eastAsia="Arial Unicode MS" w:hAnsi="Tahoma" w:cs="Tahoma"/>
          <w:lang w:val="el-GR" w:eastAsia="el-GR"/>
        </w:rPr>
        <w:t>Αντικατάσταση</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προσθήκη</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μελών</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ομάδας</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έργου</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κατά</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την</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εκτέλεση</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της</w:t>
      </w:r>
      <w:r w:rsidRPr="00FB2669">
        <w:rPr>
          <w:rFonts w:ascii="Tahoma" w:eastAsia="Arial Unicode MS" w:hAnsi="Tahoma" w:cs="Tahoma"/>
          <w:lang w:eastAsia="el-GR"/>
        </w:rPr>
        <w:t xml:space="preserve"> </w:t>
      </w:r>
      <w:r w:rsidRPr="002251B0">
        <w:rPr>
          <w:rFonts w:ascii="Tahoma" w:eastAsia="Arial Unicode MS" w:hAnsi="Tahoma" w:cs="Tahoma"/>
          <w:lang w:val="el-GR" w:eastAsia="el-GR"/>
        </w:rPr>
        <w:t>σύμβασης</w:t>
      </w:r>
      <w:r w:rsidRPr="00FB2669">
        <w:rPr>
          <w:rFonts w:ascii="Tahoma" w:eastAsia="Arial Unicode MS" w:hAnsi="Tahoma" w:cs="Tahoma"/>
          <w:lang w:eastAsia="el-GR"/>
        </w:rPr>
        <w:t>……………………………..………</w:t>
      </w:r>
      <w:r w:rsidR="000B58FC" w:rsidRPr="00FB2669">
        <w:rPr>
          <w:rFonts w:ascii="Tahoma" w:eastAsia="Arial Unicode MS" w:hAnsi="Tahoma" w:cs="Tahoma"/>
          <w:lang w:eastAsia="el-GR"/>
        </w:rPr>
        <w:t>………………………………………………………………………………………………………</w:t>
      </w:r>
      <w:r w:rsidRPr="00FB2669">
        <w:rPr>
          <w:rFonts w:ascii="Tahoma" w:eastAsia="Arial Unicode MS" w:hAnsi="Tahoma" w:cs="Tahoma"/>
          <w:lang w:eastAsia="el-GR"/>
        </w:rPr>
        <w:t>58</w:t>
      </w:r>
    </w:p>
    <w:p w:rsidR="00E610CF" w:rsidRPr="00E610CF" w:rsidRDefault="00E610CF" w:rsidP="00E610CF">
      <w:pPr>
        <w:pStyle w:val="27"/>
        <w:tabs>
          <w:tab w:val="right" w:leader="dot" w:pos="9914"/>
        </w:tabs>
        <w:contextualSpacing/>
        <w:rPr>
          <w:lang w:val="el-GR"/>
        </w:rPr>
      </w:pPr>
      <w:r w:rsidRPr="00FB2669">
        <w:rPr>
          <w:rFonts w:ascii="Tahoma" w:eastAsia="Arial Unicode MS" w:hAnsi="Tahoma" w:cs="Tahoma"/>
          <w:lang w:eastAsia="el-GR"/>
        </w:rPr>
        <w:t xml:space="preserve"> </w:t>
      </w:r>
      <w:r>
        <w:rPr>
          <w:rFonts w:ascii="Tahoma" w:eastAsia="Arial Unicode MS" w:hAnsi="Tahoma" w:cs="Tahoma"/>
          <w:lang w:val="el-GR" w:eastAsia="el-GR"/>
        </w:rPr>
        <w:t xml:space="preserve">6.7 </w:t>
      </w:r>
      <w:r w:rsidR="000B58FC">
        <w:rPr>
          <w:rFonts w:ascii="Tahoma" w:eastAsia="Arial Unicode MS" w:hAnsi="Tahoma" w:cs="Tahoma"/>
          <w:lang w:val="el-GR" w:eastAsia="el-GR"/>
        </w:rPr>
        <w:t xml:space="preserve">    </w:t>
      </w:r>
      <w:r w:rsidRPr="000B58FC">
        <w:rPr>
          <w:rFonts w:ascii="Tahoma" w:eastAsia="Arial Unicode MS" w:hAnsi="Tahoma" w:cs="Tahoma"/>
          <w:sz w:val="16"/>
          <w:szCs w:val="16"/>
          <w:lang w:val="el-GR" w:eastAsia="el-GR"/>
        </w:rPr>
        <w:t>ΛΟΙΠΟΙ ΟΡΟΙ</w:t>
      </w:r>
      <w:r w:rsidRPr="00E610CF">
        <w:rPr>
          <w:rFonts w:ascii="Tahoma" w:eastAsia="Arial Unicode MS" w:hAnsi="Tahoma" w:cs="Tahoma"/>
          <w:lang w:val="el-GR" w:eastAsia="el-GR"/>
        </w:rPr>
        <w:t xml:space="preserve"> </w:t>
      </w:r>
      <w:r>
        <w:rPr>
          <w:rFonts w:ascii="Tahoma" w:eastAsia="Arial Unicode MS" w:hAnsi="Tahoma" w:cs="Tahoma"/>
          <w:lang w:val="el-GR"/>
        </w:rPr>
        <w:t>………………………………………………………………………………………………………………………………</w:t>
      </w:r>
      <w:r w:rsidR="000B58FC">
        <w:rPr>
          <w:rFonts w:ascii="Tahoma" w:eastAsia="Arial Unicode MS" w:hAnsi="Tahoma" w:cs="Tahoma"/>
          <w:lang w:val="el-GR"/>
        </w:rPr>
        <w:t>..</w:t>
      </w:r>
      <w:r>
        <w:rPr>
          <w:rFonts w:ascii="Tahoma" w:eastAsia="Arial Unicode MS" w:hAnsi="Tahoma" w:cs="Tahoma"/>
          <w:lang w:val="el-GR"/>
        </w:rPr>
        <w:t>58</w:t>
      </w:r>
    </w:p>
    <w:p w:rsidR="00654136" w:rsidRPr="00100742" w:rsidRDefault="00654136">
      <w:pPr>
        <w:pStyle w:val="27"/>
        <w:tabs>
          <w:tab w:val="right" w:leader="dot" w:pos="9914"/>
        </w:tabs>
        <w:contextualSpacing/>
        <w:rPr>
          <w:lang w:val="el-GR"/>
        </w:rPr>
      </w:pPr>
    </w:p>
    <w:p w:rsidR="00654136" w:rsidRPr="00475ABE" w:rsidRDefault="005C4A7F">
      <w:pPr>
        <w:pStyle w:val="1c"/>
        <w:tabs>
          <w:tab w:val="right" w:leader="dot" w:pos="9914"/>
        </w:tabs>
        <w:contextualSpacing/>
        <w:rPr>
          <w:lang w:val="el-GR"/>
        </w:rPr>
      </w:pPr>
      <w:hyperlink w:anchor="__RefHeading___Toc80964243" w:history="1">
        <w:r w:rsidR="00D1371F">
          <w:rPr>
            <w:rFonts w:ascii="Tahoma" w:eastAsia="Arial Unicode MS" w:hAnsi="Tahoma" w:cs="Tahoma"/>
            <w:lang w:val="el-GR" w:eastAsia="el-GR"/>
          </w:rPr>
          <w:t>ΠΑΡΑΡΤΗΜΑΤΑ</w:t>
        </w:r>
        <w:r w:rsidR="00D1371F">
          <w:rPr>
            <w:lang w:val="el-GR" w:eastAsia="el-GR"/>
          </w:rPr>
          <w:tab/>
        </w:r>
        <w:r w:rsidR="004B7BB6">
          <w:rPr>
            <w:lang w:val="el-GR" w:eastAsia="el-GR"/>
          </w:rPr>
          <w:t>5</w:t>
        </w:r>
      </w:hyperlink>
      <w:r w:rsidR="00475ABE">
        <w:rPr>
          <w:lang w:val="el-GR"/>
        </w:rPr>
        <w:t>9</w:t>
      </w:r>
    </w:p>
    <w:p w:rsidR="00654136" w:rsidRPr="00475ABE" w:rsidRDefault="005C4A7F">
      <w:pPr>
        <w:pStyle w:val="27"/>
        <w:tabs>
          <w:tab w:val="right" w:leader="dot" w:pos="9914"/>
        </w:tabs>
        <w:contextualSpacing/>
        <w:rPr>
          <w:lang w:val="el-GR"/>
        </w:rPr>
      </w:pPr>
      <w:hyperlink w:anchor="__RefHeading___Toc80964244" w:history="1">
        <w:r w:rsidR="00D1371F">
          <w:rPr>
            <w:rFonts w:ascii="Tahoma" w:eastAsia="Arial Unicode MS" w:hAnsi="Tahoma" w:cs="Tahoma"/>
            <w:lang w:val="el-GR" w:eastAsia="el-GR"/>
          </w:rPr>
          <w:t>ΠΑΡΑΡΤΗΜΑ Ι – Ενιαίο Ευρωπαϊκό Έγγραφο Συμβάσεων (ΕΕΕΣ)</w:t>
        </w:r>
        <w:r w:rsidR="00D1371F">
          <w:rPr>
            <w:lang w:val="el-GR" w:eastAsia="el-GR"/>
          </w:rPr>
          <w:tab/>
        </w:r>
      </w:hyperlink>
      <w:r w:rsidR="00475ABE">
        <w:rPr>
          <w:lang w:val="el-GR"/>
        </w:rPr>
        <w:t>60</w:t>
      </w:r>
    </w:p>
    <w:p w:rsidR="00654136" w:rsidRPr="00475ABE" w:rsidRDefault="005C4A7F">
      <w:pPr>
        <w:pStyle w:val="27"/>
        <w:tabs>
          <w:tab w:val="right" w:leader="dot" w:pos="9914"/>
        </w:tabs>
        <w:contextualSpacing/>
        <w:rPr>
          <w:lang w:val="el-GR"/>
        </w:rPr>
      </w:pPr>
      <w:hyperlink w:anchor="__RefHeading___Toc80964245" w:history="1">
        <w:r w:rsidR="00D1371F">
          <w:rPr>
            <w:rFonts w:ascii="Tahoma" w:eastAsia="Arial Unicode MS" w:hAnsi="Tahoma" w:cs="Tahoma"/>
            <w:lang w:val="el-GR" w:eastAsia="el-GR"/>
          </w:rPr>
          <w:t>ΠΑΡΑΡΤΗΜΑ ΙΙ – Αναλυτική Περιγραφή Φυσικού και Οικονομικού Αντικειμένου της Σύμβασης</w:t>
        </w:r>
        <w:r w:rsidR="00D1371F">
          <w:rPr>
            <w:lang w:val="el-GR" w:eastAsia="el-GR"/>
          </w:rPr>
          <w:tab/>
        </w:r>
      </w:hyperlink>
      <w:r w:rsidR="00475ABE">
        <w:rPr>
          <w:lang w:val="el-GR"/>
        </w:rPr>
        <w:t>60</w:t>
      </w:r>
    </w:p>
    <w:p w:rsidR="00594E7E" w:rsidRPr="00594E7E" w:rsidRDefault="00594E7E" w:rsidP="00594E7E">
      <w:pPr>
        <w:rPr>
          <w:lang w:val="el-GR"/>
        </w:rPr>
      </w:pPr>
      <w:r>
        <w:rPr>
          <w:lang w:val="el-GR"/>
        </w:rPr>
        <w:t xml:space="preserve">     </w:t>
      </w:r>
      <w:r w:rsidRPr="001F5728">
        <w:rPr>
          <w:rFonts w:ascii="Tahoma" w:hAnsi="Tahoma" w:cs="Tahoma"/>
          <w:sz w:val="20"/>
          <w:szCs w:val="20"/>
          <w:lang w:val="el-GR"/>
        </w:rPr>
        <w:t>ΔΗΛΩΣΗ ΑΠΟΔΟΧΗΣ ΤΕΧΝΙΚΩΝ ΠΡΟΔΙΑΓΡΑΦΩΝ</w:t>
      </w:r>
      <w:r>
        <w:rPr>
          <w:lang w:val="el-GR"/>
        </w:rPr>
        <w:t xml:space="preserve"> ……………………………………………………………………………………….</w:t>
      </w:r>
      <w:r w:rsidR="00475ABE" w:rsidRPr="00475ABE">
        <w:rPr>
          <w:sz w:val="20"/>
          <w:szCs w:val="20"/>
          <w:lang w:val="el-GR"/>
        </w:rPr>
        <w:t>71</w:t>
      </w:r>
    </w:p>
    <w:p w:rsidR="00654136" w:rsidRPr="00475ABE" w:rsidRDefault="005C4A7F">
      <w:pPr>
        <w:pStyle w:val="27"/>
        <w:tabs>
          <w:tab w:val="right" w:leader="dot" w:pos="9914"/>
        </w:tabs>
        <w:rPr>
          <w:lang w:val="el-GR"/>
        </w:rPr>
      </w:pPr>
      <w:hyperlink w:anchor="__RefHeading___Toc80964252" w:history="1">
        <w:r w:rsidR="00D1371F">
          <w:rPr>
            <w:rFonts w:ascii="Tahoma" w:eastAsia="Arial Unicode MS" w:hAnsi="Tahoma" w:cs="Tahoma"/>
            <w:lang w:val="el-GR" w:eastAsia="el-GR"/>
          </w:rPr>
          <w:t>ΠΑΡΑΡΤΗΜΑ ΙΙΙ – Υποδείγματα Εγγυητικών Επιστολών</w:t>
        </w:r>
        <w:r w:rsidR="00D1371F">
          <w:rPr>
            <w:lang w:val="el-GR" w:eastAsia="el-GR"/>
          </w:rPr>
          <w:tab/>
        </w:r>
      </w:hyperlink>
      <w:r w:rsidR="00475ABE">
        <w:rPr>
          <w:lang w:val="el-GR"/>
        </w:rPr>
        <w:t>72</w:t>
      </w:r>
    </w:p>
    <w:p w:rsidR="00654136" w:rsidRPr="00F8747C" w:rsidRDefault="005C4A7F">
      <w:pPr>
        <w:pStyle w:val="27"/>
        <w:tabs>
          <w:tab w:val="right" w:leader="dot" w:pos="9914"/>
        </w:tabs>
        <w:rPr>
          <w:lang w:val="el-GR"/>
        </w:rPr>
      </w:pPr>
      <w:hyperlink w:anchor="__RefHeading___Toc80964253" w:history="1">
        <w:r w:rsidR="00D1371F">
          <w:rPr>
            <w:rFonts w:ascii="Tahoma" w:eastAsia="Arial Unicode MS" w:hAnsi="Tahoma" w:cs="Tahoma"/>
            <w:lang w:val="el-GR" w:eastAsia="el-GR"/>
          </w:rPr>
          <w:t xml:space="preserve">ΠΑΡΑΡΤΗΜΑ </w:t>
        </w:r>
        <w:r w:rsidR="00D1371F">
          <w:rPr>
            <w:rFonts w:ascii="Tahoma" w:eastAsia="Arial Unicode MS" w:hAnsi="Tahoma" w:cs="Tahoma"/>
            <w:lang w:val="en-US" w:eastAsia="el-GR"/>
          </w:rPr>
          <w:t>IV</w:t>
        </w:r>
        <w:r w:rsidR="00D1371F">
          <w:rPr>
            <w:rFonts w:ascii="Tahoma" w:eastAsia="Arial Unicode MS" w:hAnsi="Tahoma" w:cs="Tahoma"/>
            <w:lang w:val="el-GR" w:eastAsia="el-GR"/>
          </w:rPr>
          <w:t xml:space="preserve"> – </w:t>
        </w:r>
        <w:r w:rsidR="00D1371F" w:rsidRPr="0053689A">
          <w:rPr>
            <w:rFonts w:ascii="Tahoma" w:eastAsia="Arial Unicode MS" w:hAnsi="Tahoma" w:cs="Tahoma"/>
            <w:lang w:val="el-GR" w:eastAsia="el-GR"/>
          </w:rPr>
          <w:t>Υπόδειγμα</w:t>
        </w:r>
        <w:r w:rsidR="00D1371F" w:rsidRPr="0053689A">
          <w:rPr>
            <w:rFonts w:ascii="Tahoma" w:eastAsia="Arial Unicode MS" w:hAnsi="Tahoma" w:cs="Tahoma"/>
            <w:sz w:val="18"/>
            <w:szCs w:val="18"/>
            <w:lang w:val="el-GR" w:eastAsia="el-GR"/>
          </w:rPr>
          <w:t xml:space="preserve"> </w:t>
        </w:r>
        <w:r w:rsidR="009415C7" w:rsidRPr="0053689A">
          <w:rPr>
            <w:rFonts w:ascii="Tahoma" w:eastAsia="Arial Unicode MS" w:hAnsi="Tahoma" w:cs="Tahoma"/>
            <w:sz w:val="18"/>
            <w:szCs w:val="18"/>
            <w:lang w:val="el-GR" w:eastAsia="el-GR"/>
          </w:rPr>
          <w:t>ΟΙΚΟΝΟΜΙΚΗΣ ΠΡΟΣΦΟΡΑΣ</w:t>
        </w:r>
        <w:r w:rsidR="00D1371F">
          <w:rPr>
            <w:lang w:val="el-GR" w:eastAsia="el-GR"/>
          </w:rPr>
          <w:tab/>
        </w:r>
      </w:hyperlink>
      <w:r w:rsidR="00F8747C">
        <w:rPr>
          <w:lang w:val="el-GR"/>
        </w:rPr>
        <w:t>7</w:t>
      </w:r>
      <w:r w:rsidR="00475ABE">
        <w:rPr>
          <w:lang w:val="el-GR"/>
        </w:rPr>
        <w:t>4</w:t>
      </w:r>
    </w:p>
    <w:p w:rsidR="00673AF0" w:rsidRPr="00673AF0" w:rsidRDefault="001115DD" w:rsidP="00673AF0">
      <w:pPr>
        <w:rPr>
          <w:lang w:val="el-GR"/>
        </w:rPr>
      </w:pPr>
      <w:r>
        <w:rPr>
          <w:lang w:val="el-GR"/>
        </w:rPr>
        <w:t xml:space="preserve"> </w:t>
      </w:r>
      <w:r w:rsidRPr="001F5728">
        <w:rPr>
          <w:rFonts w:ascii="Tahoma" w:hAnsi="Tahoma" w:cs="Tahoma"/>
          <w:sz w:val="20"/>
          <w:szCs w:val="20"/>
          <w:lang w:val="el-GR"/>
        </w:rPr>
        <w:t xml:space="preserve">   </w:t>
      </w:r>
      <w:r w:rsidR="00673AF0" w:rsidRPr="001F5728">
        <w:rPr>
          <w:rFonts w:ascii="Tahoma" w:hAnsi="Tahoma" w:cs="Tahoma"/>
          <w:sz w:val="20"/>
          <w:szCs w:val="20"/>
          <w:lang w:val="el-GR"/>
        </w:rPr>
        <w:t>ΠΑΡΑΡΤΗΜΑ V –</w:t>
      </w:r>
      <w:r w:rsidR="00673AF0" w:rsidRPr="0053689A">
        <w:rPr>
          <w:rFonts w:ascii="Tahoma" w:hAnsi="Tahoma" w:cs="Tahoma"/>
          <w:sz w:val="18"/>
          <w:szCs w:val="18"/>
          <w:lang w:val="el-GR"/>
        </w:rPr>
        <w:t xml:space="preserve"> ΥΠΟΔΕΙΓΜΑ ΤΥΠΟΠΟΙΗΜΕΝΟΥ ΕΝΤΥΠΟΥ Π</w:t>
      </w:r>
      <w:r w:rsidR="00E17EB6" w:rsidRPr="0053689A">
        <w:rPr>
          <w:rFonts w:ascii="Tahoma" w:hAnsi="Tahoma" w:cs="Tahoma"/>
          <w:sz w:val="18"/>
          <w:szCs w:val="18"/>
          <w:lang w:val="el-GR"/>
        </w:rPr>
        <w:t>Ρ</w:t>
      </w:r>
      <w:r w:rsidR="00673AF0" w:rsidRPr="0053689A">
        <w:rPr>
          <w:rFonts w:ascii="Tahoma" w:hAnsi="Tahoma" w:cs="Tahoma"/>
          <w:sz w:val="18"/>
          <w:szCs w:val="18"/>
          <w:lang w:val="el-GR"/>
        </w:rPr>
        <w:t>ΟΔΙΚΑΣΤΙΚΗΣ ΠΡΟΣΦΥΓΗΣ</w:t>
      </w:r>
      <w:r w:rsidR="00673AF0">
        <w:rPr>
          <w:lang w:val="el-GR"/>
        </w:rPr>
        <w:t>.......................</w:t>
      </w:r>
      <w:r w:rsidR="00E17EB6">
        <w:rPr>
          <w:lang w:val="el-GR"/>
        </w:rPr>
        <w:t>..</w:t>
      </w:r>
      <w:r w:rsidR="00922698">
        <w:rPr>
          <w:lang w:val="el-GR"/>
        </w:rPr>
        <w:t>..</w:t>
      </w:r>
      <w:r w:rsidR="0053689A">
        <w:rPr>
          <w:lang w:val="el-GR"/>
        </w:rPr>
        <w:t>.……..</w:t>
      </w:r>
      <w:r w:rsidR="00F8747C" w:rsidRPr="00475ABE">
        <w:rPr>
          <w:sz w:val="20"/>
          <w:szCs w:val="20"/>
          <w:lang w:val="el-GR"/>
        </w:rPr>
        <w:t>7</w:t>
      </w:r>
      <w:r w:rsidR="00475ABE" w:rsidRPr="00475ABE">
        <w:rPr>
          <w:sz w:val="20"/>
          <w:szCs w:val="20"/>
          <w:lang w:val="el-GR"/>
        </w:rPr>
        <w:t>5</w:t>
      </w:r>
    </w:p>
    <w:p w:rsidR="00654136" w:rsidRPr="00F8747C" w:rsidRDefault="005C4A7F">
      <w:pPr>
        <w:pStyle w:val="27"/>
        <w:tabs>
          <w:tab w:val="right" w:leader="dot" w:pos="9914"/>
        </w:tabs>
        <w:rPr>
          <w:lang w:val="el-GR"/>
        </w:rPr>
      </w:pPr>
      <w:hyperlink w:anchor="__RefHeading___Toc80964255" w:history="1">
        <w:r w:rsidR="00D1371F">
          <w:rPr>
            <w:rFonts w:ascii="Tahoma" w:eastAsia="Arial Unicode MS" w:hAnsi="Tahoma" w:cs="Tahoma"/>
            <w:lang w:val="el-GR" w:eastAsia="el-GR"/>
          </w:rPr>
          <w:t>ΠΑΡΑΡΤΗΜΑ V</w:t>
        </w:r>
        <w:r w:rsidR="00581672">
          <w:rPr>
            <w:rFonts w:ascii="Tahoma" w:eastAsia="Arial Unicode MS" w:hAnsi="Tahoma" w:cs="Tahoma"/>
            <w:lang w:val="el-GR" w:eastAsia="el-GR"/>
          </w:rPr>
          <w:t>Ι</w:t>
        </w:r>
        <w:r w:rsidR="00D1371F">
          <w:rPr>
            <w:rFonts w:ascii="Tahoma" w:eastAsia="Arial Unicode MS" w:hAnsi="Tahoma" w:cs="Tahoma"/>
            <w:lang w:val="el-GR" w:eastAsia="el-GR"/>
          </w:rPr>
          <w:t xml:space="preserve"> – </w:t>
        </w:r>
        <w:r w:rsidR="00C456F9" w:rsidRPr="0053689A">
          <w:rPr>
            <w:rFonts w:ascii="Tahoma" w:eastAsia="Arial Unicode MS" w:hAnsi="Tahoma" w:cs="Tahoma"/>
            <w:sz w:val="18"/>
            <w:szCs w:val="18"/>
            <w:lang w:val="el-GR" w:eastAsia="el-GR"/>
          </w:rPr>
          <w:t>ΕΝΗΜΕΡΩΣΗ ΓΙΑ ΤΗΝ ΠΡΟΣΤΑΣΙΑ ΠΡΟΣΩΠΙΚΩΝ ΔΕΔΟΜΕΝΩΝ</w:t>
        </w:r>
        <w:r w:rsidR="00D1371F">
          <w:rPr>
            <w:lang w:val="el-GR" w:eastAsia="el-GR"/>
          </w:rPr>
          <w:tab/>
        </w:r>
      </w:hyperlink>
      <w:r w:rsidR="00F8747C">
        <w:rPr>
          <w:lang w:val="el-GR"/>
        </w:rPr>
        <w:t>7</w:t>
      </w:r>
      <w:r w:rsidR="00475ABE">
        <w:rPr>
          <w:lang w:val="el-GR"/>
        </w:rPr>
        <w:t>8</w:t>
      </w:r>
    </w:p>
    <w:p w:rsidR="00654136" w:rsidRDefault="005C4A7F">
      <w:pPr>
        <w:spacing w:after="0"/>
        <w:rPr>
          <w:rFonts w:ascii="Tahoma" w:eastAsia="Arial Unicode MS" w:hAnsi="Tahoma" w:cs="Tahoma"/>
          <w:smallCaps/>
          <w:szCs w:val="22"/>
          <w:lang w:val="el-GR" w:eastAsia="el-GR"/>
        </w:rPr>
      </w:pPr>
      <w:r>
        <w:fldChar w:fldCharType="end"/>
      </w:r>
    </w:p>
    <w:p w:rsidR="00654136" w:rsidRDefault="00654136">
      <w:pPr>
        <w:spacing w:after="0"/>
        <w:rPr>
          <w:rFonts w:ascii="Tahoma" w:eastAsia="Arial Unicode MS" w:hAnsi="Tahoma" w:cs="Tahoma"/>
          <w:b/>
          <w:bCs/>
          <w:caps/>
          <w:szCs w:val="22"/>
          <w:lang w:val="el-GR" w:eastAsia="el-GR"/>
        </w:rPr>
      </w:pPr>
    </w:p>
    <w:p w:rsidR="00654136" w:rsidRPr="00E17EB6" w:rsidRDefault="00D1371F" w:rsidP="00951B74">
      <w:pPr>
        <w:pStyle w:val="1"/>
        <w:numPr>
          <w:ilvl w:val="0"/>
          <w:numId w:val="1"/>
        </w:numPr>
        <w:tabs>
          <w:tab w:val="left" w:pos="-436"/>
          <w:tab w:val="left" w:pos="567"/>
        </w:tabs>
        <w:spacing w:before="0" w:after="0"/>
        <w:ind w:left="567" w:hanging="567"/>
        <w:rPr>
          <w:lang w:val="el-GR"/>
        </w:rPr>
      </w:pPr>
      <w:bookmarkStart w:id="3" w:name="__RefHeading___Toc80964181"/>
      <w:bookmarkEnd w:id="3"/>
      <w:r>
        <w:rPr>
          <w:rFonts w:ascii="Tahoma" w:eastAsia="Arial Unicode MS" w:hAnsi="Tahoma" w:cs="Tahoma"/>
          <w:sz w:val="22"/>
          <w:szCs w:val="22"/>
          <w:lang w:val="el-GR"/>
        </w:rPr>
        <w:lastRenderedPageBreak/>
        <w:t>ΑΝΑΘΕΤΟΥΣΑ ΑΡΧΗ ΚΑΙ ΑΝΤΙΚΕΙΜΕΝΟ ΣΥΜΒΑΣΗΣ</w:t>
      </w:r>
    </w:p>
    <w:p w:rsidR="00654136" w:rsidRDefault="00654136">
      <w:pPr>
        <w:pStyle w:val="2"/>
        <w:spacing w:before="0" w:after="0"/>
        <w:rPr>
          <w:rFonts w:ascii="Tahoma" w:eastAsia="Arial Unicode MS" w:hAnsi="Tahoma" w:cs="Tahoma"/>
          <w:szCs w:val="22"/>
          <w:lang w:val="el-GR"/>
        </w:rPr>
      </w:pPr>
    </w:p>
    <w:p w:rsidR="00654136" w:rsidRDefault="00D1371F">
      <w:pPr>
        <w:pStyle w:val="2"/>
        <w:spacing w:before="0" w:after="0"/>
      </w:pPr>
      <w:bookmarkStart w:id="4" w:name="__RefHeading___Toc80964182"/>
      <w:r>
        <w:rPr>
          <w:rFonts w:ascii="Tahoma" w:eastAsia="Arial Unicode MS" w:hAnsi="Tahoma" w:cs="Tahoma"/>
          <w:szCs w:val="22"/>
          <w:lang w:val="el-GR"/>
        </w:rPr>
        <w:t>1.1</w:t>
      </w:r>
      <w:r>
        <w:rPr>
          <w:rFonts w:ascii="Tahoma" w:eastAsia="Arial Unicode MS" w:hAnsi="Tahoma" w:cs="Tahoma"/>
          <w:szCs w:val="22"/>
          <w:lang w:val="el-GR"/>
        </w:rPr>
        <w:tab/>
        <w:t>Στοιχεία Αναθέτουσας Αρχής</w:t>
      </w:r>
      <w:bookmarkEnd w:id="4"/>
    </w:p>
    <w:p w:rsidR="00654136" w:rsidRDefault="00654136">
      <w:pPr>
        <w:pStyle w:val="normalwithoutspacing"/>
        <w:spacing w:after="0"/>
        <w:rPr>
          <w:rFonts w:ascii="Tahoma" w:eastAsia="Arial Unicode MS" w:hAnsi="Tahoma" w:cs="Tahoma"/>
          <w:szCs w:val="22"/>
        </w:rPr>
      </w:pPr>
    </w:p>
    <w:tbl>
      <w:tblPr>
        <w:tblW w:w="10246" w:type="dxa"/>
        <w:tblInd w:w="-5" w:type="dxa"/>
        <w:tblLayout w:type="fixed"/>
        <w:tblLook w:val="0000"/>
      </w:tblPr>
      <w:tblGrid>
        <w:gridCol w:w="4849"/>
        <w:gridCol w:w="5397"/>
      </w:tblGrid>
      <w:tr w:rsidR="00987A72" w:rsidRPr="00F84E9B" w:rsidTr="009848BA">
        <w:trPr>
          <w:trHeight w:val="748"/>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276" w:lineRule="auto"/>
              <w:rPr>
                <w:b/>
                <w:sz w:val="20"/>
                <w:szCs w:val="20"/>
              </w:rPr>
            </w:pPr>
            <w:r w:rsidRPr="00547873">
              <w:rPr>
                <w:rFonts w:ascii="Tahoma" w:hAnsi="Tahoma" w:cs="Tahoma"/>
                <w:b/>
                <w:sz w:val="20"/>
                <w:szCs w:val="20"/>
              </w:rPr>
              <w:t>Επωνυμία</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A9704E">
            <w:pPr>
              <w:pStyle w:val="normalwithoutspacing"/>
              <w:snapToGrid w:val="0"/>
              <w:spacing w:after="0" w:line="276" w:lineRule="auto"/>
              <w:rPr>
                <w:rFonts w:ascii="Tahoma" w:hAnsi="Tahoma" w:cs="Tahoma"/>
                <w:sz w:val="20"/>
                <w:szCs w:val="20"/>
              </w:rPr>
            </w:pPr>
            <w:r w:rsidRPr="00AC29D8">
              <w:rPr>
                <w:rFonts w:ascii="Tahoma" w:hAnsi="Tahoma" w:cs="Tahoma"/>
                <w:sz w:val="20"/>
                <w:szCs w:val="20"/>
              </w:rPr>
              <w:t>Ηλεκτρονικός Εθνικός Φορέας Κοινωνικής Ασφάλισης  (</w:t>
            </w:r>
            <w:r w:rsidRPr="00AC29D8">
              <w:rPr>
                <w:rFonts w:ascii="Tahoma" w:hAnsi="Tahoma" w:cs="Tahoma"/>
                <w:sz w:val="20"/>
                <w:szCs w:val="20"/>
                <w:lang w:val="en-US"/>
              </w:rPr>
              <w:t>e</w:t>
            </w:r>
            <w:r w:rsidRPr="00AC29D8">
              <w:rPr>
                <w:rFonts w:ascii="Tahoma" w:hAnsi="Tahoma" w:cs="Tahoma"/>
                <w:sz w:val="20"/>
                <w:szCs w:val="20"/>
              </w:rPr>
              <w:t>-ΕΦΚΑ)</w:t>
            </w:r>
            <w:r w:rsidR="00A9704E">
              <w:rPr>
                <w:rFonts w:ascii="Tahoma" w:hAnsi="Tahoma" w:cs="Tahoma"/>
                <w:sz w:val="20"/>
                <w:szCs w:val="20"/>
              </w:rPr>
              <w:t xml:space="preserve"> </w:t>
            </w:r>
            <w:r w:rsidRPr="00AC29D8">
              <w:rPr>
                <w:rFonts w:ascii="Tahoma" w:hAnsi="Tahoma" w:cs="Tahoma"/>
                <w:sz w:val="20"/>
                <w:szCs w:val="20"/>
              </w:rPr>
              <w:t>ΠΥΣΥ Κεντρικής Μακεδονίας</w:t>
            </w:r>
          </w:p>
        </w:tc>
      </w:tr>
      <w:tr w:rsidR="00987A72" w:rsidRPr="00547873" w:rsidTr="00D05724">
        <w:trPr>
          <w:trHeight w:val="374"/>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360" w:lineRule="auto"/>
              <w:rPr>
                <w:b/>
                <w:sz w:val="20"/>
                <w:szCs w:val="20"/>
              </w:rPr>
            </w:pPr>
            <w:r w:rsidRPr="00547873">
              <w:rPr>
                <w:rFonts w:ascii="Tahoma" w:hAnsi="Tahoma" w:cs="Tahoma"/>
                <w:b/>
                <w:sz w:val="20"/>
                <w:szCs w:val="20"/>
              </w:rPr>
              <w:t>Ταχυδρομική διεύθυνση</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3E5385" w:rsidP="00213759">
            <w:pPr>
              <w:pStyle w:val="normalwithoutspacing"/>
              <w:snapToGrid w:val="0"/>
              <w:spacing w:after="0" w:line="360" w:lineRule="auto"/>
              <w:rPr>
                <w:rFonts w:ascii="Tahoma" w:hAnsi="Tahoma" w:cs="Tahoma"/>
                <w:sz w:val="20"/>
                <w:szCs w:val="20"/>
              </w:rPr>
            </w:pPr>
            <w:r w:rsidRPr="00AC29D8">
              <w:rPr>
                <w:rFonts w:ascii="Tahoma" w:hAnsi="Tahoma" w:cs="Tahoma"/>
                <w:sz w:val="20"/>
                <w:szCs w:val="20"/>
              </w:rPr>
              <w:t>Καρόλου Ντηλ 4Α</w:t>
            </w:r>
          </w:p>
        </w:tc>
      </w:tr>
      <w:tr w:rsidR="00987A72" w:rsidRPr="00547873" w:rsidTr="00D05724">
        <w:trPr>
          <w:trHeight w:val="391"/>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360" w:lineRule="auto"/>
              <w:rPr>
                <w:b/>
                <w:sz w:val="20"/>
                <w:szCs w:val="20"/>
              </w:rPr>
            </w:pPr>
            <w:r w:rsidRPr="00547873">
              <w:rPr>
                <w:rFonts w:ascii="Tahoma" w:hAnsi="Tahoma" w:cs="Tahoma"/>
                <w:b/>
                <w:sz w:val="20"/>
                <w:szCs w:val="20"/>
              </w:rPr>
              <w:t>Πόλη</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213759">
            <w:pPr>
              <w:pStyle w:val="normalwithoutspacing"/>
              <w:snapToGrid w:val="0"/>
              <w:spacing w:after="0" w:line="360" w:lineRule="auto"/>
              <w:rPr>
                <w:rFonts w:ascii="Tahoma" w:hAnsi="Tahoma" w:cs="Tahoma"/>
                <w:sz w:val="20"/>
                <w:szCs w:val="20"/>
              </w:rPr>
            </w:pPr>
            <w:r w:rsidRPr="00AC29D8">
              <w:rPr>
                <w:rFonts w:ascii="Tahoma" w:hAnsi="Tahoma" w:cs="Tahoma"/>
                <w:sz w:val="20"/>
                <w:szCs w:val="20"/>
              </w:rPr>
              <w:t>Θεσσαλονίκη</w:t>
            </w:r>
          </w:p>
        </w:tc>
      </w:tr>
      <w:tr w:rsidR="00987A72" w:rsidRPr="00547873" w:rsidTr="00D05724">
        <w:trPr>
          <w:trHeight w:val="374"/>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360" w:lineRule="auto"/>
              <w:rPr>
                <w:b/>
                <w:sz w:val="20"/>
                <w:szCs w:val="20"/>
              </w:rPr>
            </w:pPr>
            <w:r w:rsidRPr="00547873">
              <w:rPr>
                <w:rFonts w:ascii="Tahoma" w:hAnsi="Tahoma" w:cs="Tahoma"/>
                <w:b/>
                <w:sz w:val="20"/>
                <w:szCs w:val="20"/>
              </w:rPr>
              <w:t>Ταχυδρομικός Κωδικός</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213759">
            <w:pPr>
              <w:pStyle w:val="normalwithoutspacing"/>
              <w:snapToGrid w:val="0"/>
              <w:spacing w:after="0" w:line="360" w:lineRule="auto"/>
              <w:rPr>
                <w:rFonts w:ascii="Tahoma" w:hAnsi="Tahoma" w:cs="Tahoma"/>
                <w:sz w:val="20"/>
                <w:szCs w:val="20"/>
              </w:rPr>
            </w:pPr>
            <w:r w:rsidRPr="00AC29D8">
              <w:rPr>
                <w:rFonts w:ascii="Tahoma" w:hAnsi="Tahoma" w:cs="Tahoma"/>
                <w:sz w:val="20"/>
                <w:szCs w:val="20"/>
              </w:rPr>
              <w:t>5462</w:t>
            </w:r>
            <w:r w:rsidR="003E5385" w:rsidRPr="00AC29D8">
              <w:rPr>
                <w:rFonts w:ascii="Tahoma" w:hAnsi="Tahoma" w:cs="Tahoma"/>
                <w:sz w:val="20"/>
                <w:szCs w:val="20"/>
              </w:rPr>
              <w:t>3</w:t>
            </w:r>
          </w:p>
        </w:tc>
      </w:tr>
      <w:tr w:rsidR="00987A72" w:rsidRPr="00547873" w:rsidTr="00D05724">
        <w:trPr>
          <w:trHeight w:val="374"/>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360" w:lineRule="auto"/>
              <w:rPr>
                <w:b/>
                <w:sz w:val="20"/>
                <w:szCs w:val="20"/>
              </w:rPr>
            </w:pPr>
            <w:r w:rsidRPr="00547873">
              <w:rPr>
                <w:rFonts w:ascii="Tahoma" w:hAnsi="Tahoma" w:cs="Tahoma"/>
                <w:b/>
                <w:sz w:val="20"/>
                <w:szCs w:val="20"/>
              </w:rPr>
              <w:t>Χώρα</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213759">
            <w:pPr>
              <w:pStyle w:val="normalwithoutspacing"/>
              <w:snapToGrid w:val="0"/>
              <w:spacing w:after="0" w:line="360" w:lineRule="auto"/>
              <w:rPr>
                <w:rFonts w:ascii="Tahoma" w:hAnsi="Tahoma" w:cs="Tahoma"/>
                <w:sz w:val="20"/>
                <w:szCs w:val="20"/>
              </w:rPr>
            </w:pPr>
            <w:r w:rsidRPr="00AC29D8">
              <w:rPr>
                <w:rFonts w:ascii="Tahoma" w:hAnsi="Tahoma" w:cs="Tahoma"/>
                <w:sz w:val="20"/>
                <w:szCs w:val="20"/>
              </w:rPr>
              <w:t>Ελλάδα</w:t>
            </w:r>
          </w:p>
        </w:tc>
      </w:tr>
      <w:tr w:rsidR="00987A72" w:rsidRPr="00547873" w:rsidTr="00D05724">
        <w:trPr>
          <w:trHeight w:val="391"/>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360" w:lineRule="auto"/>
              <w:rPr>
                <w:b/>
                <w:sz w:val="20"/>
                <w:szCs w:val="20"/>
              </w:rPr>
            </w:pPr>
            <w:r w:rsidRPr="00547873">
              <w:rPr>
                <w:rFonts w:ascii="Tahoma" w:hAnsi="Tahoma" w:cs="Tahoma"/>
                <w:b/>
                <w:sz w:val="20"/>
                <w:szCs w:val="20"/>
              </w:rPr>
              <w:t>Κωδικός ΝUTS Αναθέτουσας Αρχής</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213759">
            <w:pPr>
              <w:pStyle w:val="normalwithoutspacing"/>
              <w:snapToGrid w:val="0"/>
              <w:spacing w:after="0" w:line="276" w:lineRule="auto"/>
              <w:rPr>
                <w:rFonts w:ascii="Tahoma" w:hAnsi="Tahoma" w:cs="Tahoma"/>
                <w:sz w:val="20"/>
                <w:szCs w:val="20"/>
              </w:rPr>
            </w:pPr>
            <w:r w:rsidRPr="00AC29D8">
              <w:rPr>
                <w:rFonts w:ascii="Tahoma" w:hAnsi="Tahoma" w:cs="Tahoma"/>
                <w:sz w:val="20"/>
                <w:szCs w:val="20"/>
              </w:rPr>
              <w:t xml:space="preserve">ΘΕΣΣΑΛΟΝΙΚΗ       </w:t>
            </w:r>
            <w:r w:rsidRPr="00AC29D8">
              <w:rPr>
                <w:rFonts w:ascii="Tahoma" w:hAnsi="Tahoma" w:cs="Tahoma"/>
                <w:sz w:val="20"/>
                <w:szCs w:val="20"/>
                <w:lang w:val="en-US"/>
              </w:rPr>
              <w:t>EL</w:t>
            </w:r>
            <w:r w:rsidRPr="00AC29D8">
              <w:rPr>
                <w:rFonts w:ascii="Tahoma" w:hAnsi="Tahoma" w:cs="Tahoma"/>
                <w:sz w:val="20"/>
                <w:szCs w:val="20"/>
              </w:rPr>
              <w:t xml:space="preserve"> 522</w:t>
            </w:r>
          </w:p>
        </w:tc>
      </w:tr>
      <w:tr w:rsidR="00987A72" w:rsidRPr="00547873" w:rsidTr="00D05724">
        <w:trPr>
          <w:trHeight w:val="374"/>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360" w:lineRule="auto"/>
              <w:rPr>
                <w:b/>
                <w:sz w:val="20"/>
                <w:szCs w:val="20"/>
              </w:rPr>
            </w:pPr>
            <w:r w:rsidRPr="00547873">
              <w:rPr>
                <w:rFonts w:ascii="Tahoma" w:hAnsi="Tahoma" w:cs="Tahoma"/>
                <w:b/>
                <w:sz w:val="20"/>
                <w:szCs w:val="20"/>
              </w:rPr>
              <w:t>Τηλέφωνο</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3E5385">
            <w:pPr>
              <w:pStyle w:val="normalwithoutspacing"/>
              <w:snapToGrid w:val="0"/>
              <w:spacing w:after="0" w:line="360" w:lineRule="auto"/>
              <w:rPr>
                <w:rFonts w:ascii="Tahoma" w:hAnsi="Tahoma" w:cs="Tahoma"/>
                <w:sz w:val="20"/>
                <w:szCs w:val="20"/>
              </w:rPr>
            </w:pPr>
            <w:r w:rsidRPr="00AC29D8">
              <w:rPr>
                <w:rFonts w:ascii="Tahoma" w:hAnsi="Tahoma" w:cs="Tahoma"/>
                <w:sz w:val="20"/>
                <w:szCs w:val="20"/>
              </w:rPr>
              <w:t>231</w:t>
            </w:r>
            <w:r w:rsidR="003E5385" w:rsidRPr="00AC29D8">
              <w:rPr>
                <w:rFonts w:ascii="Tahoma" w:hAnsi="Tahoma" w:cs="Tahoma"/>
                <w:sz w:val="20"/>
                <w:szCs w:val="20"/>
              </w:rPr>
              <w:t>4175213</w:t>
            </w:r>
            <w:r w:rsidR="009E1BE1" w:rsidRPr="00AC29D8">
              <w:rPr>
                <w:rFonts w:ascii="Tahoma" w:hAnsi="Tahoma" w:cs="Tahoma"/>
                <w:sz w:val="20"/>
                <w:szCs w:val="20"/>
              </w:rPr>
              <w:t xml:space="preserve"> ,231</w:t>
            </w:r>
            <w:r w:rsidR="00CE031D" w:rsidRPr="00AC29D8">
              <w:rPr>
                <w:rFonts w:ascii="Tahoma" w:hAnsi="Tahoma" w:cs="Tahoma"/>
                <w:sz w:val="20"/>
                <w:szCs w:val="20"/>
                <w:lang w:val="en-US"/>
              </w:rPr>
              <w:t>4</w:t>
            </w:r>
            <w:r w:rsidR="003E5385" w:rsidRPr="00AC29D8">
              <w:rPr>
                <w:rFonts w:ascii="Tahoma" w:hAnsi="Tahoma" w:cs="Tahoma"/>
                <w:sz w:val="20"/>
                <w:szCs w:val="20"/>
              </w:rPr>
              <w:t>175212</w:t>
            </w:r>
          </w:p>
        </w:tc>
      </w:tr>
      <w:tr w:rsidR="00987A72" w:rsidRPr="00F84E9B" w:rsidTr="00D05724">
        <w:trPr>
          <w:trHeight w:val="374"/>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360" w:lineRule="auto"/>
              <w:rPr>
                <w:b/>
                <w:sz w:val="20"/>
                <w:szCs w:val="20"/>
              </w:rPr>
            </w:pPr>
            <w:r w:rsidRPr="00547873">
              <w:rPr>
                <w:rFonts w:ascii="Tahoma" w:hAnsi="Tahoma" w:cs="Tahoma"/>
                <w:b/>
                <w:sz w:val="20"/>
                <w:szCs w:val="20"/>
              </w:rPr>
              <w:t xml:space="preserve">Ηλεκτρονικό Ταχυδρομείο </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213759">
            <w:pPr>
              <w:pStyle w:val="normalwithoutspacing"/>
              <w:snapToGrid w:val="0"/>
              <w:spacing w:after="0" w:line="360" w:lineRule="auto"/>
              <w:rPr>
                <w:rFonts w:ascii="Tahoma" w:hAnsi="Tahoma" w:cs="Tahoma"/>
                <w:sz w:val="20"/>
                <w:szCs w:val="20"/>
              </w:rPr>
            </w:pPr>
            <w:r w:rsidRPr="00AC29D8">
              <w:rPr>
                <w:rFonts w:ascii="Tahoma" w:hAnsi="Tahoma" w:cs="Tahoma"/>
                <w:sz w:val="20"/>
                <w:szCs w:val="20"/>
                <w:lang w:val="en-US"/>
              </w:rPr>
              <w:t>tm</w:t>
            </w:r>
            <w:r w:rsidRPr="00AC29D8">
              <w:rPr>
                <w:rFonts w:ascii="Tahoma" w:hAnsi="Tahoma" w:cs="Tahoma"/>
                <w:sz w:val="20"/>
                <w:szCs w:val="20"/>
              </w:rPr>
              <w:t>.</w:t>
            </w:r>
            <w:r w:rsidRPr="00AC29D8">
              <w:rPr>
                <w:rFonts w:ascii="Tahoma" w:hAnsi="Tahoma" w:cs="Tahoma"/>
                <w:sz w:val="20"/>
                <w:szCs w:val="20"/>
                <w:lang w:val="en-US"/>
              </w:rPr>
              <w:t>synt</w:t>
            </w:r>
            <w:r w:rsidRPr="00AC29D8">
              <w:rPr>
                <w:rFonts w:ascii="Tahoma" w:hAnsi="Tahoma" w:cs="Tahoma"/>
                <w:sz w:val="20"/>
                <w:szCs w:val="20"/>
              </w:rPr>
              <w:t>.</w:t>
            </w:r>
            <w:r w:rsidRPr="00AC29D8">
              <w:rPr>
                <w:rFonts w:ascii="Tahoma" w:hAnsi="Tahoma" w:cs="Tahoma"/>
                <w:sz w:val="20"/>
                <w:szCs w:val="20"/>
                <w:lang w:val="en-US"/>
              </w:rPr>
              <w:t>pysy</w:t>
            </w:r>
            <w:r w:rsidRPr="00AC29D8">
              <w:rPr>
                <w:rFonts w:ascii="Tahoma" w:hAnsi="Tahoma" w:cs="Tahoma"/>
                <w:sz w:val="20"/>
                <w:szCs w:val="20"/>
              </w:rPr>
              <w:t>.</w:t>
            </w:r>
            <w:r w:rsidRPr="00AC29D8">
              <w:rPr>
                <w:rFonts w:ascii="Tahoma" w:hAnsi="Tahoma" w:cs="Tahoma"/>
                <w:sz w:val="20"/>
                <w:szCs w:val="20"/>
                <w:lang w:val="en-US"/>
              </w:rPr>
              <w:t>kmaked</w:t>
            </w:r>
            <w:r w:rsidRPr="00AC29D8">
              <w:rPr>
                <w:rFonts w:ascii="Tahoma" w:hAnsi="Tahoma" w:cs="Tahoma"/>
                <w:sz w:val="20"/>
                <w:szCs w:val="20"/>
              </w:rPr>
              <w:t>@</w:t>
            </w:r>
            <w:r w:rsidRPr="00AC29D8">
              <w:rPr>
                <w:rFonts w:ascii="Tahoma" w:hAnsi="Tahoma" w:cs="Tahoma"/>
                <w:sz w:val="20"/>
                <w:szCs w:val="20"/>
                <w:lang w:val="en-US"/>
              </w:rPr>
              <w:t>efka</w:t>
            </w:r>
            <w:r w:rsidRPr="00AC29D8">
              <w:rPr>
                <w:rFonts w:ascii="Tahoma" w:hAnsi="Tahoma" w:cs="Tahoma"/>
                <w:sz w:val="20"/>
                <w:szCs w:val="20"/>
              </w:rPr>
              <w:t>.</w:t>
            </w:r>
            <w:r w:rsidRPr="00AC29D8">
              <w:rPr>
                <w:rFonts w:ascii="Tahoma" w:hAnsi="Tahoma" w:cs="Tahoma"/>
                <w:sz w:val="20"/>
                <w:szCs w:val="20"/>
                <w:lang w:val="en-US"/>
              </w:rPr>
              <w:t>gov</w:t>
            </w:r>
            <w:r w:rsidRPr="00AC29D8">
              <w:rPr>
                <w:rFonts w:ascii="Tahoma" w:hAnsi="Tahoma" w:cs="Tahoma"/>
                <w:sz w:val="20"/>
                <w:szCs w:val="20"/>
              </w:rPr>
              <w:t>.</w:t>
            </w:r>
            <w:r w:rsidRPr="00AC29D8">
              <w:rPr>
                <w:rFonts w:ascii="Tahoma" w:hAnsi="Tahoma" w:cs="Tahoma"/>
                <w:sz w:val="20"/>
                <w:szCs w:val="20"/>
                <w:lang w:val="en-US"/>
              </w:rPr>
              <w:t>gr</w:t>
            </w:r>
          </w:p>
        </w:tc>
      </w:tr>
      <w:tr w:rsidR="00987A72" w:rsidRPr="00547873" w:rsidTr="00D05724">
        <w:trPr>
          <w:trHeight w:val="586"/>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276" w:lineRule="auto"/>
              <w:rPr>
                <w:b/>
                <w:sz w:val="20"/>
                <w:szCs w:val="20"/>
              </w:rPr>
            </w:pPr>
            <w:r w:rsidRPr="00547873">
              <w:rPr>
                <w:rFonts w:ascii="Tahoma" w:hAnsi="Tahoma" w:cs="Tahoma"/>
                <w:b/>
                <w:sz w:val="20"/>
                <w:szCs w:val="20"/>
              </w:rPr>
              <w:t>Αρμόδιος για πληροφορίες</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8D5490" w:rsidRPr="00AC29D8" w:rsidRDefault="008D5490" w:rsidP="00213759">
            <w:pPr>
              <w:pStyle w:val="normalwithoutspacing"/>
              <w:snapToGrid w:val="0"/>
              <w:spacing w:after="0" w:line="276" w:lineRule="auto"/>
              <w:ind w:hanging="108"/>
              <w:rPr>
                <w:rFonts w:ascii="Tahoma" w:hAnsi="Tahoma" w:cs="Tahoma"/>
                <w:sz w:val="20"/>
                <w:szCs w:val="20"/>
              </w:rPr>
            </w:pPr>
            <w:r w:rsidRPr="00AC29D8">
              <w:rPr>
                <w:rFonts w:ascii="Tahoma" w:hAnsi="Tahoma" w:cs="Tahoma"/>
                <w:sz w:val="20"/>
                <w:szCs w:val="20"/>
              </w:rPr>
              <w:t>Παναγιωτόπουλος Νικόλαος</w:t>
            </w:r>
          </w:p>
          <w:p w:rsidR="00987A72" w:rsidRPr="00AC29D8" w:rsidRDefault="00FA60CE" w:rsidP="00213759">
            <w:pPr>
              <w:pStyle w:val="normalwithoutspacing"/>
              <w:snapToGrid w:val="0"/>
              <w:spacing w:after="0" w:line="276" w:lineRule="auto"/>
              <w:ind w:hanging="108"/>
              <w:rPr>
                <w:rFonts w:ascii="Tahoma" w:hAnsi="Tahoma" w:cs="Tahoma"/>
                <w:sz w:val="20"/>
                <w:szCs w:val="20"/>
              </w:rPr>
            </w:pPr>
            <w:r w:rsidRPr="00AC29D8">
              <w:rPr>
                <w:rFonts w:ascii="Tahoma" w:hAnsi="Tahoma" w:cs="Tahoma"/>
                <w:sz w:val="20"/>
                <w:szCs w:val="20"/>
              </w:rPr>
              <w:t>Μακρής Δημήτριος</w:t>
            </w:r>
          </w:p>
          <w:p w:rsidR="00987A72" w:rsidRPr="00AC29D8" w:rsidRDefault="00987A72" w:rsidP="00213759">
            <w:pPr>
              <w:pStyle w:val="normalwithoutspacing"/>
              <w:snapToGrid w:val="0"/>
              <w:spacing w:after="0" w:line="276" w:lineRule="auto"/>
              <w:ind w:hanging="108"/>
              <w:rPr>
                <w:rFonts w:ascii="Tahoma" w:hAnsi="Tahoma" w:cs="Tahoma"/>
                <w:sz w:val="20"/>
                <w:szCs w:val="20"/>
              </w:rPr>
            </w:pPr>
          </w:p>
        </w:tc>
      </w:tr>
      <w:tr w:rsidR="00987A72" w:rsidRPr="00547873" w:rsidTr="00D05724">
        <w:trPr>
          <w:trHeight w:val="374"/>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360" w:lineRule="auto"/>
              <w:rPr>
                <w:b/>
                <w:sz w:val="20"/>
                <w:szCs w:val="20"/>
              </w:rPr>
            </w:pPr>
            <w:r w:rsidRPr="00547873">
              <w:rPr>
                <w:rFonts w:ascii="Tahoma" w:hAnsi="Tahoma" w:cs="Tahoma"/>
                <w:b/>
                <w:sz w:val="20"/>
                <w:szCs w:val="20"/>
              </w:rPr>
              <w:t>Γενική Διεύθυνση στο διαδίκτυο  (URL)</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5C4A7F" w:rsidP="00213759">
            <w:pPr>
              <w:pStyle w:val="normalwithoutspacing"/>
              <w:snapToGrid w:val="0"/>
              <w:spacing w:after="0" w:line="360" w:lineRule="auto"/>
              <w:rPr>
                <w:rFonts w:ascii="Tahoma" w:hAnsi="Tahoma" w:cs="Tahoma"/>
                <w:sz w:val="20"/>
                <w:szCs w:val="20"/>
              </w:rPr>
            </w:pPr>
            <w:hyperlink r:id="rId9">
              <w:r w:rsidR="00987A72" w:rsidRPr="00AC29D8">
                <w:rPr>
                  <w:rStyle w:val="aff3"/>
                  <w:rFonts w:ascii="Tahoma" w:hAnsi="Tahoma" w:cs="Tahoma"/>
                  <w:sz w:val="20"/>
                  <w:szCs w:val="20"/>
                </w:rPr>
                <w:t>www.efka.gov.gr</w:t>
              </w:r>
            </w:hyperlink>
          </w:p>
        </w:tc>
      </w:tr>
      <w:tr w:rsidR="00987A72" w:rsidRPr="00F84E9B" w:rsidTr="00D05724">
        <w:trPr>
          <w:trHeight w:val="586"/>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line="276" w:lineRule="auto"/>
              <w:rPr>
                <w:b/>
                <w:sz w:val="20"/>
                <w:szCs w:val="20"/>
              </w:rPr>
            </w:pPr>
            <w:r w:rsidRPr="00547873">
              <w:rPr>
                <w:rFonts w:ascii="Tahoma" w:hAnsi="Tahoma" w:cs="Tahoma"/>
                <w:b/>
                <w:sz w:val="20"/>
                <w:szCs w:val="20"/>
              </w:rPr>
              <w:t>Διεύθυνση του προφίλ αγοραστή στο διαδίκτυο (URL)</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213759">
            <w:pPr>
              <w:pStyle w:val="normalwithoutspacing"/>
              <w:snapToGrid w:val="0"/>
              <w:spacing w:after="0" w:line="360" w:lineRule="auto"/>
              <w:rPr>
                <w:rFonts w:ascii="Tahoma" w:hAnsi="Tahoma" w:cs="Tahoma"/>
                <w:sz w:val="20"/>
                <w:szCs w:val="20"/>
              </w:rPr>
            </w:pPr>
            <w:r w:rsidRPr="00AC29D8">
              <w:rPr>
                <w:rFonts w:ascii="Tahoma" w:hAnsi="Tahoma" w:cs="Tahoma"/>
                <w:sz w:val="20"/>
                <w:szCs w:val="20"/>
              </w:rPr>
              <w:t>http://www.efka.gov.gr/</w:t>
            </w:r>
          </w:p>
        </w:tc>
      </w:tr>
      <w:tr w:rsidR="00987A72" w:rsidRPr="00F84E9B" w:rsidTr="00D05724">
        <w:trPr>
          <w:trHeight w:val="1809"/>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rPr>
                <w:b/>
                <w:sz w:val="20"/>
                <w:szCs w:val="20"/>
              </w:rPr>
            </w:pPr>
            <w:r w:rsidRPr="00547873">
              <w:rPr>
                <w:rFonts w:ascii="Tahoma" w:hAnsi="Tahoma" w:cs="Tahoma"/>
                <w:b/>
                <w:sz w:val="20"/>
                <w:szCs w:val="20"/>
              </w:rPr>
              <w:t>Αντικείμενο Διαγωνισμού</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094CF5" w:rsidP="00094CF5">
            <w:pPr>
              <w:snapToGrid w:val="0"/>
              <w:spacing w:after="0"/>
              <w:rPr>
                <w:rFonts w:ascii="Tahoma" w:eastAsia="Microsoft YaHei" w:hAnsi="Tahoma" w:cs="Tahoma"/>
                <w:bCs/>
                <w:color w:val="000000" w:themeColor="text1"/>
                <w:sz w:val="20"/>
                <w:szCs w:val="20"/>
                <w:lang w:val="el-GR"/>
              </w:rPr>
            </w:pPr>
            <w:r w:rsidRPr="00AC29D8">
              <w:rPr>
                <w:rFonts w:ascii="Tahoma" w:eastAsia="Microsoft YaHei" w:hAnsi="Tahoma" w:cs="Tahoma"/>
                <w:bCs/>
                <w:color w:val="000000" w:themeColor="text1"/>
                <w:sz w:val="20"/>
                <w:szCs w:val="20"/>
                <w:lang w:val="el-GR"/>
              </w:rPr>
              <w:t>Σ</w:t>
            </w:r>
            <w:r w:rsidR="00987A72" w:rsidRPr="00AC29D8">
              <w:rPr>
                <w:rFonts w:ascii="Tahoma" w:eastAsia="Microsoft YaHei" w:hAnsi="Tahoma" w:cs="Tahoma"/>
                <w:bCs/>
                <w:color w:val="000000" w:themeColor="text1"/>
                <w:sz w:val="20"/>
                <w:szCs w:val="20"/>
                <w:lang w:val="el-GR"/>
              </w:rPr>
              <w:t xml:space="preserve">ύναψη σύμβασης </w:t>
            </w:r>
            <w:r w:rsidRPr="00AC29D8">
              <w:rPr>
                <w:rFonts w:ascii="Tahoma" w:eastAsia="Microsoft YaHei" w:hAnsi="Tahoma" w:cs="Tahoma"/>
                <w:bCs/>
                <w:color w:val="000000" w:themeColor="text1"/>
                <w:sz w:val="20"/>
                <w:szCs w:val="20"/>
                <w:lang w:val="el-GR" w:bidi="el-GR"/>
              </w:rPr>
              <w:t>με αντικείμενο την παροχή υπηρεσιών Ιατρού Εργασίας για την κάλυψη των αναγκών των δομών αρμοδιότητας της ΠΥΣΥ Κεντρικής Μακεδονίας, για χρονικό διάστημα ενός (1) έτους με μονομερές δικαίωμα προαίρεσης του Φορέα για παράταση των υπηρεσιών έως ένα επιπλέον έτος</w:t>
            </w:r>
            <w:r w:rsidRPr="00AC29D8">
              <w:rPr>
                <w:rFonts w:ascii="Tahoma" w:eastAsia="Microsoft YaHei" w:hAnsi="Tahoma" w:cs="Tahoma"/>
                <w:bCs/>
                <w:color w:val="000000" w:themeColor="text1"/>
                <w:sz w:val="20"/>
                <w:szCs w:val="20"/>
                <w:lang w:val="el-GR"/>
              </w:rPr>
              <w:t xml:space="preserve"> </w:t>
            </w:r>
            <w:r w:rsidRPr="00AC29D8">
              <w:rPr>
                <w:rFonts w:ascii="Tahoma" w:eastAsia="Microsoft YaHei" w:hAnsi="Tahoma" w:cs="Tahoma"/>
                <w:bCs/>
                <w:color w:val="000000" w:themeColor="text1"/>
                <w:sz w:val="20"/>
                <w:szCs w:val="20"/>
                <w:lang w:val="el-GR" w:bidi="el-GR"/>
              </w:rPr>
              <w:t>με τους ίδιους όρους</w:t>
            </w:r>
            <w:r w:rsidR="006B61F0" w:rsidRPr="00AC29D8">
              <w:rPr>
                <w:rFonts w:ascii="Tahoma" w:eastAsia="Microsoft YaHei" w:hAnsi="Tahoma" w:cs="Tahoma"/>
                <w:bCs/>
                <w:color w:val="000000" w:themeColor="text1"/>
                <w:sz w:val="20"/>
                <w:szCs w:val="20"/>
                <w:lang w:val="el-GR" w:bidi="el-GR"/>
              </w:rPr>
              <w:t>.</w:t>
            </w:r>
          </w:p>
        </w:tc>
      </w:tr>
      <w:tr w:rsidR="00987A72" w:rsidRPr="00F84E9B" w:rsidTr="00D05724">
        <w:trPr>
          <w:trHeight w:val="505"/>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rPr>
                <w:b/>
                <w:sz w:val="20"/>
                <w:szCs w:val="20"/>
              </w:rPr>
            </w:pPr>
            <w:r w:rsidRPr="00547873">
              <w:rPr>
                <w:rFonts w:ascii="Tahoma" w:hAnsi="Tahoma" w:cs="Tahoma"/>
                <w:b/>
                <w:sz w:val="20"/>
                <w:szCs w:val="20"/>
              </w:rPr>
              <w:t>Κριτήριο Ανάθεσης</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213759">
            <w:pPr>
              <w:pStyle w:val="normalwithoutspacing"/>
              <w:snapToGrid w:val="0"/>
              <w:spacing w:after="0"/>
              <w:rPr>
                <w:rFonts w:ascii="Tahoma" w:hAnsi="Tahoma" w:cs="Tahoma"/>
                <w:sz w:val="20"/>
                <w:szCs w:val="20"/>
              </w:rPr>
            </w:pPr>
            <w:r w:rsidRPr="00AC29D8">
              <w:rPr>
                <w:rFonts w:ascii="Tahoma" w:hAnsi="Tahoma" w:cs="Tahoma"/>
                <w:sz w:val="20"/>
                <w:szCs w:val="20"/>
              </w:rPr>
              <w:t xml:space="preserve">Κριτήριο ανάθεσης είναι η πλέον συμφέρουσα από οικονομική άποψη προσφορά βάσει της τιμής.  </w:t>
            </w:r>
          </w:p>
        </w:tc>
      </w:tr>
      <w:tr w:rsidR="00987A72" w:rsidRPr="00547873" w:rsidTr="00D05724">
        <w:trPr>
          <w:trHeight w:val="374"/>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213759">
            <w:pPr>
              <w:pStyle w:val="normalwithoutspacing"/>
              <w:spacing w:after="0"/>
              <w:rPr>
                <w:b/>
                <w:sz w:val="20"/>
                <w:szCs w:val="20"/>
              </w:rPr>
            </w:pPr>
            <w:r w:rsidRPr="00547873">
              <w:rPr>
                <w:rFonts w:ascii="Tahoma" w:hAnsi="Tahoma" w:cs="Tahoma"/>
                <w:b/>
                <w:sz w:val="20"/>
                <w:szCs w:val="20"/>
              </w:rPr>
              <w:t>Κωδικός CPV</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FA60CE" w:rsidP="00213759">
            <w:pPr>
              <w:rPr>
                <w:rFonts w:ascii="Tahoma" w:hAnsi="Tahoma" w:cs="Tahoma"/>
                <w:sz w:val="20"/>
                <w:szCs w:val="20"/>
                <w:lang w:val="el-GR"/>
              </w:rPr>
            </w:pPr>
            <w:r w:rsidRPr="00AC29D8">
              <w:rPr>
                <w:rFonts w:ascii="Tahoma" w:hAnsi="Tahoma" w:cs="Tahoma"/>
                <w:b/>
                <w:sz w:val="20"/>
                <w:szCs w:val="20"/>
                <w:lang w:val="el-GR"/>
              </w:rPr>
              <w:t>71317200-5</w:t>
            </w:r>
            <w:r w:rsidR="00EA624E" w:rsidRPr="00AC29D8">
              <w:rPr>
                <w:rFonts w:ascii="Tahoma" w:hAnsi="Tahoma" w:cs="Tahoma"/>
                <w:b/>
                <w:sz w:val="20"/>
                <w:szCs w:val="20"/>
                <w:lang w:val="el-GR"/>
              </w:rPr>
              <w:t>:</w:t>
            </w:r>
            <w:r w:rsidR="00987A72" w:rsidRPr="00AC29D8">
              <w:rPr>
                <w:rFonts w:ascii="Tahoma" w:hAnsi="Tahoma" w:cs="Tahoma"/>
                <w:sz w:val="20"/>
                <w:szCs w:val="20"/>
                <w:lang w:val="el-GR"/>
              </w:rPr>
              <w:t xml:space="preserve"> «</w:t>
            </w:r>
            <w:r w:rsidRPr="00AC29D8">
              <w:rPr>
                <w:rFonts w:ascii="Tahoma" w:hAnsi="Tahoma" w:cs="Tahoma"/>
                <w:sz w:val="20"/>
                <w:szCs w:val="20"/>
                <w:lang w:val="el-GR"/>
              </w:rPr>
              <w:t>Υπηρεσίες υγείας και ασφάλειας</w:t>
            </w:r>
            <w:r w:rsidR="00987A72" w:rsidRPr="00AC29D8">
              <w:rPr>
                <w:rFonts w:ascii="Tahoma" w:hAnsi="Tahoma" w:cs="Tahoma"/>
                <w:sz w:val="20"/>
                <w:szCs w:val="20"/>
                <w:lang w:val="el-GR"/>
              </w:rPr>
              <w:t xml:space="preserve">»  </w:t>
            </w:r>
          </w:p>
        </w:tc>
      </w:tr>
      <w:tr w:rsidR="00987A72" w:rsidRPr="00F84E9B" w:rsidTr="00D05724">
        <w:trPr>
          <w:trHeight w:val="749"/>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987A72">
            <w:pPr>
              <w:pStyle w:val="normalwithoutspacing"/>
              <w:spacing w:after="0"/>
              <w:rPr>
                <w:rFonts w:ascii="Tahoma" w:hAnsi="Tahoma" w:cs="Tahoma"/>
                <w:b/>
                <w:sz w:val="20"/>
                <w:szCs w:val="20"/>
              </w:rPr>
            </w:pPr>
            <w:r w:rsidRPr="00547873">
              <w:rPr>
                <w:rFonts w:ascii="Tahoma" w:hAnsi="Tahoma" w:cs="Tahoma"/>
                <w:b/>
                <w:sz w:val="20"/>
                <w:szCs w:val="20"/>
              </w:rPr>
              <w:t xml:space="preserve">Προϋπολογισθείσα δαπάνη </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094CF5" w:rsidP="00094CF5">
            <w:pPr>
              <w:rPr>
                <w:rFonts w:ascii="Tahoma" w:hAnsi="Tahoma" w:cs="Tahoma"/>
                <w:sz w:val="20"/>
                <w:szCs w:val="20"/>
                <w:lang w:val="el-GR"/>
              </w:rPr>
            </w:pPr>
            <w:r w:rsidRPr="00AC29D8">
              <w:rPr>
                <w:rFonts w:ascii="Tahoma" w:hAnsi="Tahoma" w:cs="Tahoma"/>
                <w:b/>
                <w:bCs/>
                <w:sz w:val="20"/>
                <w:szCs w:val="20"/>
                <w:lang w:val="el-GR" w:bidi="el-GR"/>
              </w:rPr>
              <w:t>#</w:t>
            </w:r>
            <w:r w:rsidRPr="00AC29D8">
              <w:rPr>
                <w:rFonts w:ascii="Tahoma" w:hAnsi="Tahoma" w:cs="Tahoma"/>
                <w:b/>
                <w:bCs/>
                <w:color w:val="000000"/>
                <w:szCs w:val="22"/>
                <w:lang w:val="el-GR"/>
              </w:rPr>
              <w:t xml:space="preserve">62.720,00 </w:t>
            </w:r>
            <w:r w:rsidRPr="00AC29D8">
              <w:rPr>
                <w:rFonts w:ascii="Tahoma" w:hAnsi="Tahoma" w:cs="Tahoma"/>
                <w:b/>
                <w:bCs/>
                <w:sz w:val="20"/>
                <w:szCs w:val="20"/>
                <w:lang w:val="el-GR" w:bidi="el-GR"/>
              </w:rPr>
              <w:t>€# πλέον Φ.Π.Α. ήτοι (#</w:t>
            </w:r>
            <w:r w:rsidRPr="00AC29D8">
              <w:rPr>
                <w:rFonts w:ascii="Tahoma" w:hAnsi="Tahoma" w:cs="Tahoma"/>
                <w:b/>
                <w:bCs/>
                <w:color w:val="000000"/>
                <w:szCs w:val="22"/>
                <w:lang w:val="el-GR"/>
              </w:rPr>
              <w:t xml:space="preserve">77.772,80 </w:t>
            </w:r>
            <w:r w:rsidRPr="00AC29D8">
              <w:rPr>
                <w:rFonts w:ascii="Tahoma" w:hAnsi="Tahoma" w:cs="Tahoma"/>
                <w:b/>
                <w:bCs/>
                <w:sz w:val="20"/>
                <w:szCs w:val="20"/>
                <w:lang w:val="el-GR" w:bidi="el-GR"/>
              </w:rPr>
              <w:t>€# συμπ/νου του ΦΠΑ 24%)</w:t>
            </w:r>
          </w:p>
        </w:tc>
      </w:tr>
      <w:tr w:rsidR="00987A72" w:rsidRPr="00F84E9B" w:rsidTr="00D05724">
        <w:trPr>
          <w:trHeight w:val="1401"/>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987A72">
            <w:pPr>
              <w:pStyle w:val="normalwithoutspacing"/>
              <w:spacing w:after="0"/>
              <w:rPr>
                <w:rFonts w:ascii="Tahoma" w:hAnsi="Tahoma" w:cs="Tahoma"/>
                <w:b/>
                <w:sz w:val="20"/>
                <w:szCs w:val="20"/>
              </w:rPr>
            </w:pPr>
            <w:r w:rsidRPr="00547873">
              <w:rPr>
                <w:rFonts w:ascii="Tahoma" w:hAnsi="Tahoma" w:cs="Tahoma"/>
                <w:b/>
                <w:sz w:val="20"/>
                <w:szCs w:val="20"/>
              </w:rPr>
              <w:t xml:space="preserve">Προϋπολογισμός Κ.Α.Ε. που βαρύνει </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987A72" w:rsidP="00421938">
            <w:pPr>
              <w:rPr>
                <w:rFonts w:ascii="Tahoma" w:hAnsi="Tahoma" w:cs="Tahoma"/>
                <w:sz w:val="20"/>
                <w:szCs w:val="20"/>
                <w:lang w:val="el-GR"/>
              </w:rPr>
            </w:pPr>
            <w:r w:rsidRPr="00AC29D8">
              <w:rPr>
                <w:rFonts w:ascii="Tahoma" w:hAnsi="Tahoma" w:cs="Tahoma"/>
                <w:sz w:val="20"/>
                <w:szCs w:val="20"/>
                <w:lang w:val="el-GR"/>
              </w:rPr>
              <w:t xml:space="preserve">Ο συνολικός προϋπολογισμός του ποσού των </w:t>
            </w:r>
            <w:r w:rsidR="00DB4E1D" w:rsidRPr="00AC29D8">
              <w:rPr>
                <w:rFonts w:ascii="Tahoma" w:hAnsi="Tahoma" w:cs="Tahoma"/>
                <w:b/>
                <w:bCs/>
                <w:sz w:val="20"/>
                <w:szCs w:val="20"/>
                <w:lang w:val="el-GR" w:bidi="el-GR"/>
              </w:rPr>
              <w:t>38.851,68</w:t>
            </w:r>
            <w:r w:rsidR="008D5490" w:rsidRPr="00AC29D8">
              <w:rPr>
                <w:rFonts w:ascii="Tahoma" w:hAnsi="Tahoma" w:cs="Tahoma"/>
                <w:b/>
                <w:sz w:val="20"/>
                <w:szCs w:val="20"/>
                <w:lang w:val="el-GR"/>
              </w:rPr>
              <w:t xml:space="preserve"> </w:t>
            </w:r>
            <w:r w:rsidRPr="00AC29D8">
              <w:rPr>
                <w:rFonts w:ascii="Tahoma" w:hAnsi="Tahoma" w:cs="Tahoma"/>
                <w:sz w:val="20"/>
                <w:szCs w:val="20"/>
                <w:lang w:val="el-GR"/>
              </w:rPr>
              <w:t>ευρώ συμπ/νου ΦΠΑ 24%, θα βαρύνει τον</w:t>
            </w:r>
            <w:r w:rsidR="00FB2669">
              <w:rPr>
                <w:rFonts w:ascii="Tahoma" w:hAnsi="Tahoma" w:cs="Tahoma"/>
                <w:sz w:val="20"/>
                <w:szCs w:val="20"/>
                <w:lang w:val="el-GR"/>
              </w:rPr>
              <w:t xml:space="preserve"> </w:t>
            </w:r>
            <w:r w:rsidR="00FB2669" w:rsidRPr="00FB2669">
              <w:rPr>
                <w:rFonts w:ascii="Tahoma" w:hAnsi="Tahoma" w:cs="Tahoma"/>
                <w:b/>
                <w:sz w:val="20"/>
                <w:szCs w:val="20"/>
                <w:lang w:val="el-GR"/>
              </w:rPr>
              <w:t>ΑΛΕ 2420989</w:t>
            </w:r>
            <w:r w:rsidRPr="00AC29D8">
              <w:rPr>
                <w:rFonts w:ascii="Tahoma" w:hAnsi="Tahoma" w:cs="Tahoma"/>
                <w:sz w:val="20"/>
                <w:szCs w:val="20"/>
                <w:lang w:val="el-GR"/>
              </w:rPr>
              <w:t xml:space="preserve"> </w:t>
            </w:r>
            <w:r w:rsidR="00FB2669">
              <w:rPr>
                <w:rFonts w:ascii="Tahoma" w:hAnsi="Tahoma" w:cs="Tahoma"/>
                <w:sz w:val="20"/>
                <w:szCs w:val="20"/>
                <w:lang w:val="el-GR"/>
              </w:rPr>
              <w:t>(</w:t>
            </w:r>
            <w:r w:rsidRPr="00AC29D8">
              <w:rPr>
                <w:rFonts w:ascii="Tahoma" w:hAnsi="Tahoma" w:cs="Tahoma"/>
                <w:b/>
                <w:sz w:val="20"/>
                <w:szCs w:val="20"/>
                <w:lang w:val="el-GR"/>
              </w:rPr>
              <w:t xml:space="preserve">ΚΑΕ </w:t>
            </w:r>
            <w:r w:rsidR="00FA60CE" w:rsidRPr="00AC29D8">
              <w:rPr>
                <w:rFonts w:ascii="Tahoma" w:hAnsi="Tahoma" w:cs="Tahoma"/>
                <w:b/>
                <w:sz w:val="20"/>
                <w:szCs w:val="20"/>
                <w:lang w:val="el-GR"/>
              </w:rPr>
              <w:t>0439</w:t>
            </w:r>
            <w:r w:rsidR="00FB2669">
              <w:rPr>
                <w:rFonts w:ascii="Tahoma" w:hAnsi="Tahoma" w:cs="Tahoma"/>
                <w:b/>
                <w:sz w:val="20"/>
                <w:szCs w:val="20"/>
                <w:lang w:val="el-GR"/>
              </w:rPr>
              <w:t>)</w:t>
            </w:r>
            <w:r w:rsidRPr="00AC29D8">
              <w:rPr>
                <w:rFonts w:ascii="Tahoma" w:hAnsi="Tahoma" w:cs="Tahoma"/>
                <w:sz w:val="20"/>
                <w:szCs w:val="20"/>
                <w:lang w:val="el-GR"/>
              </w:rPr>
              <w:t xml:space="preserve"> «</w:t>
            </w:r>
            <w:r w:rsidR="00E473E9" w:rsidRPr="00AC29D8">
              <w:rPr>
                <w:rFonts w:ascii="Tahoma" w:hAnsi="Tahoma" w:cs="Tahoma"/>
                <w:sz w:val="20"/>
                <w:szCs w:val="20"/>
                <w:lang w:val="el-GR"/>
              </w:rPr>
              <w:t>Υπηρεσίας Υγείας και ασφαλείας</w:t>
            </w:r>
            <w:r w:rsidRPr="00AC29D8">
              <w:rPr>
                <w:rFonts w:ascii="Tahoma" w:hAnsi="Tahoma" w:cs="Tahoma"/>
                <w:sz w:val="20"/>
                <w:szCs w:val="20"/>
                <w:lang w:val="el-GR"/>
              </w:rPr>
              <w:t xml:space="preserve">» προϋπολογισμού του e-ΕΦΚΑ </w:t>
            </w:r>
            <w:r w:rsidR="00091538" w:rsidRPr="00AC29D8">
              <w:rPr>
                <w:rFonts w:ascii="Tahoma" w:hAnsi="Tahoma" w:cs="Tahoma"/>
                <w:bCs/>
                <w:sz w:val="20"/>
                <w:szCs w:val="20"/>
                <w:lang w:val="el-GR" w:bidi="el-GR"/>
              </w:rPr>
              <w:t>για χρονικό διάστημα ενός (1) έτους</w:t>
            </w:r>
            <w:r w:rsidR="00091538" w:rsidRPr="00AC29D8">
              <w:rPr>
                <w:rFonts w:ascii="Tahoma" w:hAnsi="Tahoma" w:cs="Tahoma"/>
                <w:sz w:val="20"/>
                <w:szCs w:val="20"/>
                <w:lang w:val="el-GR"/>
              </w:rPr>
              <w:t xml:space="preserve">, αρχόμενο από την 1η Ιανουαρίου 2026, ημερομηνία </w:t>
            </w:r>
            <w:r w:rsidR="00421938" w:rsidRPr="00AC29D8">
              <w:rPr>
                <w:rFonts w:ascii="Tahoma" w:hAnsi="Tahoma" w:cs="Tahoma"/>
                <w:sz w:val="20"/>
                <w:szCs w:val="20"/>
                <w:lang w:val="el-GR"/>
              </w:rPr>
              <w:t>ισχύς</w:t>
            </w:r>
            <w:r w:rsidR="00091538" w:rsidRPr="00AC29D8">
              <w:rPr>
                <w:rFonts w:ascii="Tahoma" w:hAnsi="Tahoma" w:cs="Tahoma"/>
                <w:sz w:val="20"/>
                <w:szCs w:val="20"/>
                <w:lang w:val="el-GR"/>
              </w:rPr>
              <w:t xml:space="preserve"> της παρούσας σύμβασης,</w:t>
            </w:r>
            <w:r w:rsidR="00091538" w:rsidRPr="00AC29D8">
              <w:rPr>
                <w:rFonts w:ascii="Tahoma" w:hAnsi="Tahoma" w:cs="Tahoma"/>
                <w:bCs/>
                <w:sz w:val="20"/>
                <w:szCs w:val="20"/>
                <w:lang w:val="el-GR" w:bidi="el-GR"/>
              </w:rPr>
              <w:t xml:space="preserve"> με μονομερές δικαίωμα προαίρεσης του Φορέα για παράταση των υπηρεσιών έως ένα (1) επιπλέον έτος</w:t>
            </w:r>
            <w:r w:rsidR="00F36EFC" w:rsidRPr="00AC29D8">
              <w:rPr>
                <w:rFonts w:ascii="Tahoma" w:eastAsia="Microsoft YaHei" w:hAnsi="Tahoma" w:cs="Tahoma"/>
                <w:bCs/>
                <w:color w:val="000000" w:themeColor="text1"/>
                <w:sz w:val="20"/>
                <w:szCs w:val="20"/>
                <w:lang w:val="el-GR" w:bidi="el-GR"/>
              </w:rPr>
              <w:t xml:space="preserve"> με τους ίδιους όρους</w:t>
            </w:r>
            <w:r w:rsidR="00091538" w:rsidRPr="00AC29D8">
              <w:rPr>
                <w:rFonts w:ascii="Tahoma" w:hAnsi="Tahoma" w:cs="Tahoma"/>
                <w:sz w:val="20"/>
                <w:szCs w:val="20"/>
                <w:lang w:val="el-GR"/>
              </w:rPr>
              <w:t>.</w:t>
            </w:r>
          </w:p>
        </w:tc>
      </w:tr>
      <w:tr w:rsidR="00987A72" w:rsidRPr="00547873" w:rsidTr="00D05724">
        <w:trPr>
          <w:trHeight w:val="358"/>
        </w:trPr>
        <w:tc>
          <w:tcPr>
            <w:tcW w:w="4849" w:type="dxa"/>
            <w:tcBorders>
              <w:top w:val="single" w:sz="4" w:space="0" w:color="000000"/>
              <w:left w:val="single" w:sz="4" w:space="0" w:color="000000"/>
              <w:bottom w:val="single" w:sz="4" w:space="0" w:color="000000"/>
            </w:tcBorders>
            <w:shd w:val="clear" w:color="auto" w:fill="auto"/>
          </w:tcPr>
          <w:p w:rsidR="00987A72" w:rsidRPr="00547873" w:rsidRDefault="00987A72" w:rsidP="00987A72">
            <w:pPr>
              <w:pStyle w:val="normalwithoutspacing"/>
              <w:rPr>
                <w:rFonts w:ascii="Tahoma" w:hAnsi="Tahoma" w:cs="Tahoma"/>
                <w:b/>
                <w:sz w:val="20"/>
                <w:szCs w:val="20"/>
              </w:rPr>
            </w:pPr>
            <w:r w:rsidRPr="00547873">
              <w:rPr>
                <w:rFonts w:ascii="Tahoma" w:hAnsi="Tahoma" w:cs="Tahoma"/>
                <w:b/>
                <w:sz w:val="20"/>
                <w:szCs w:val="20"/>
              </w:rPr>
              <w:t xml:space="preserve">Τμήματα </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987A72" w:rsidRPr="00AC29D8" w:rsidRDefault="00DB4E1D" w:rsidP="00C432A1">
            <w:pPr>
              <w:rPr>
                <w:rFonts w:ascii="Tahoma" w:hAnsi="Tahoma" w:cs="Tahoma"/>
                <w:b/>
                <w:sz w:val="20"/>
                <w:szCs w:val="20"/>
                <w:lang w:val="el-GR"/>
              </w:rPr>
            </w:pPr>
            <w:r w:rsidRPr="00AC29D8">
              <w:rPr>
                <w:rFonts w:ascii="Tahoma" w:hAnsi="Tahoma" w:cs="Tahoma"/>
                <w:b/>
                <w:sz w:val="20"/>
                <w:szCs w:val="20"/>
                <w:lang w:val="el-GR"/>
              </w:rPr>
              <w:t>7</w:t>
            </w:r>
            <w:r w:rsidR="00C432A1" w:rsidRPr="00AC29D8">
              <w:rPr>
                <w:rFonts w:ascii="Tahoma" w:hAnsi="Tahoma" w:cs="Tahoma"/>
                <w:b/>
                <w:sz w:val="20"/>
                <w:szCs w:val="20"/>
                <w:lang w:val="el-GR"/>
              </w:rPr>
              <w:t xml:space="preserve"> ΤΜΗΜΑΤΑ</w:t>
            </w:r>
          </w:p>
        </w:tc>
      </w:tr>
      <w:tr w:rsidR="005857B6" w:rsidRPr="00547873" w:rsidTr="00D05724">
        <w:trPr>
          <w:trHeight w:val="521"/>
        </w:trPr>
        <w:tc>
          <w:tcPr>
            <w:tcW w:w="4849" w:type="dxa"/>
            <w:tcBorders>
              <w:top w:val="single" w:sz="4" w:space="0" w:color="000000"/>
              <w:left w:val="single" w:sz="4" w:space="0" w:color="000000"/>
              <w:bottom w:val="single" w:sz="4" w:space="0" w:color="000000"/>
            </w:tcBorders>
            <w:shd w:val="clear" w:color="auto" w:fill="auto"/>
          </w:tcPr>
          <w:p w:rsidR="005857B6" w:rsidRPr="00547873" w:rsidRDefault="005857B6" w:rsidP="005857B6">
            <w:pPr>
              <w:pStyle w:val="normalwithoutspacing"/>
              <w:spacing w:after="0"/>
              <w:rPr>
                <w:rFonts w:ascii="Tahoma" w:hAnsi="Tahoma" w:cs="Tahoma"/>
                <w:b/>
                <w:sz w:val="20"/>
                <w:szCs w:val="20"/>
              </w:rPr>
            </w:pPr>
            <w:r w:rsidRPr="00547873">
              <w:rPr>
                <w:rFonts w:ascii="Tahoma" w:hAnsi="Tahoma" w:cs="Tahoma"/>
                <w:b/>
                <w:sz w:val="20"/>
                <w:szCs w:val="20"/>
              </w:rPr>
              <w:t>Καταληκτική Ημερομηνία και ώρα Υποβολής Προσφορών</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5857B6" w:rsidRPr="00AC29D8" w:rsidRDefault="0048364C" w:rsidP="003C3503">
            <w:pPr>
              <w:rPr>
                <w:rFonts w:ascii="Tahoma" w:hAnsi="Tahoma" w:cs="Tahoma"/>
                <w:b/>
                <w:sz w:val="20"/>
                <w:szCs w:val="20"/>
                <w:lang w:val="el-GR"/>
              </w:rPr>
            </w:pPr>
            <w:r w:rsidRPr="0048364C">
              <w:rPr>
                <w:rFonts w:ascii="Tahoma" w:hAnsi="Tahoma" w:cs="Tahoma"/>
                <w:b/>
                <w:sz w:val="20"/>
                <w:szCs w:val="20"/>
                <w:lang w:val="el-GR"/>
              </w:rPr>
              <w:t>13/10</w:t>
            </w:r>
            <w:r w:rsidR="00B61EC1" w:rsidRPr="0048364C">
              <w:rPr>
                <w:rFonts w:ascii="Tahoma" w:hAnsi="Tahoma" w:cs="Tahoma"/>
                <w:b/>
                <w:sz w:val="20"/>
                <w:szCs w:val="20"/>
                <w:lang w:val="el-GR"/>
              </w:rPr>
              <w:t>/2025</w:t>
            </w:r>
            <w:r w:rsidR="005857B6" w:rsidRPr="00AC29D8">
              <w:rPr>
                <w:rFonts w:ascii="Tahoma" w:hAnsi="Tahoma" w:cs="Tahoma"/>
                <w:b/>
                <w:sz w:val="20"/>
                <w:szCs w:val="20"/>
                <w:lang w:val="el-GR"/>
              </w:rPr>
              <w:t xml:space="preserve">  και ώρα 14:00 μ.μ.</w:t>
            </w:r>
          </w:p>
        </w:tc>
      </w:tr>
      <w:tr w:rsidR="005857B6" w:rsidRPr="00547873" w:rsidTr="00D05724">
        <w:trPr>
          <w:trHeight w:val="358"/>
        </w:trPr>
        <w:tc>
          <w:tcPr>
            <w:tcW w:w="4849" w:type="dxa"/>
            <w:tcBorders>
              <w:top w:val="single" w:sz="4" w:space="0" w:color="000000"/>
              <w:left w:val="single" w:sz="4" w:space="0" w:color="000000"/>
              <w:bottom w:val="single" w:sz="4" w:space="0" w:color="000000"/>
            </w:tcBorders>
            <w:shd w:val="clear" w:color="auto" w:fill="auto"/>
          </w:tcPr>
          <w:p w:rsidR="005857B6" w:rsidRPr="00547873" w:rsidRDefault="005857B6" w:rsidP="005857B6">
            <w:pPr>
              <w:pStyle w:val="normalwithoutspacing"/>
              <w:spacing w:after="0"/>
              <w:rPr>
                <w:rFonts w:ascii="Tahoma" w:hAnsi="Tahoma" w:cs="Tahoma"/>
                <w:b/>
                <w:sz w:val="20"/>
                <w:szCs w:val="20"/>
              </w:rPr>
            </w:pPr>
            <w:r w:rsidRPr="00547873">
              <w:rPr>
                <w:rFonts w:ascii="Tahoma" w:hAnsi="Tahoma" w:cs="Tahoma"/>
                <w:b/>
                <w:sz w:val="20"/>
                <w:szCs w:val="20"/>
              </w:rPr>
              <w:t>Συστημικός Αριθμός ΕΣΗΔΗΣ</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5857B6" w:rsidRPr="00AC29D8" w:rsidRDefault="008C29D6" w:rsidP="005857B6">
            <w:pPr>
              <w:rPr>
                <w:rFonts w:ascii="Tahoma" w:hAnsi="Tahoma" w:cs="Tahoma"/>
                <w:b/>
                <w:sz w:val="20"/>
                <w:szCs w:val="20"/>
                <w:lang w:val="el-GR"/>
              </w:rPr>
            </w:pPr>
            <w:r w:rsidRPr="00AC29D8">
              <w:rPr>
                <w:rFonts w:ascii="Tahoma" w:hAnsi="Tahoma" w:cs="Tahoma"/>
                <w:b/>
                <w:sz w:val="20"/>
                <w:szCs w:val="20"/>
                <w:lang w:val="el-GR"/>
              </w:rPr>
              <w:t>382306</w:t>
            </w:r>
          </w:p>
        </w:tc>
      </w:tr>
      <w:tr w:rsidR="005857B6" w:rsidRPr="00547873" w:rsidTr="00D05724">
        <w:trPr>
          <w:trHeight w:val="505"/>
        </w:trPr>
        <w:tc>
          <w:tcPr>
            <w:tcW w:w="4849" w:type="dxa"/>
            <w:tcBorders>
              <w:top w:val="single" w:sz="4" w:space="0" w:color="000000"/>
              <w:left w:val="single" w:sz="4" w:space="0" w:color="000000"/>
              <w:bottom w:val="single" w:sz="4" w:space="0" w:color="000000"/>
            </w:tcBorders>
            <w:shd w:val="clear" w:color="auto" w:fill="auto"/>
          </w:tcPr>
          <w:p w:rsidR="005857B6" w:rsidRPr="00547873" w:rsidRDefault="005857B6" w:rsidP="005857B6">
            <w:pPr>
              <w:pStyle w:val="normalwithoutspacing"/>
              <w:spacing w:after="0"/>
              <w:rPr>
                <w:rFonts w:ascii="Tahoma" w:hAnsi="Tahoma" w:cs="Tahoma"/>
                <w:b/>
                <w:sz w:val="20"/>
                <w:szCs w:val="20"/>
              </w:rPr>
            </w:pPr>
            <w:r w:rsidRPr="00547873">
              <w:rPr>
                <w:rFonts w:ascii="Tahoma" w:hAnsi="Tahoma" w:cs="Tahoma"/>
                <w:b/>
                <w:sz w:val="20"/>
                <w:szCs w:val="20"/>
              </w:rPr>
              <w:t>Ημερομηνία</w:t>
            </w:r>
            <w:r w:rsidR="00495D4F">
              <w:rPr>
                <w:rFonts w:ascii="Tahoma" w:hAnsi="Tahoma" w:cs="Tahoma"/>
                <w:b/>
                <w:sz w:val="20"/>
                <w:szCs w:val="20"/>
              </w:rPr>
              <w:t xml:space="preserve"> </w:t>
            </w:r>
            <w:r w:rsidRPr="00547873">
              <w:rPr>
                <w:rFonts w:ascii="Tahoma" w:hAnsi="Tahoma" w:cs="Tahoma"/>
                <w:b/>
                <w:sz w:val="20"/>
                <w:szCs w:val="20"/>
              </w:rPr>
              <w:t>δημοσίευσης ΕΣΗΔΗΣ/ΚΗΜΔΗΣ</w:t>
            </w:r>
          </w:p>
        </w:tc>
        <w:tc>
          <w:tcPr>
            <w:tcW w:w="5397" w:type="dxa"/>
            <w:tcBorders>
              <w:top w:val="single" w:sz="4" w:space="0" w:color="000000"/>
              <w:left w:val="single" w:sz="4" w:space="0" w:color="000000"/>
              <w:bottom w:val="single" w:sz="4" w:space="0" w:color="000000"/>
              <w:right w:val="single" w:sz="4" w:space="0" w:color="000000"/>
            </w:tcBorders>
            <w:shd w:val="clear" w:color="auto" w:fill="auto"/>
          </w:tcPr>
          <w:p w:rsidR="005857B6" w:rsidRPr="00AC29D8" w:rsidRDefault="0048364C" w:rsidP="0048364C">
            <w:pPr>
              <w:rPr>
                <w:rFonts w:ascii="Tahoma" w:hAnsi="Tahoma" w:cs="Tahoma"/>
                <w:b/>
                <w:sz w:val="20"/>
                <w:szCs w:val="20"/>
                <w:highlight w:val="yellow"/>
                <w:lang w:val="el-GR"/>
              </w:rPr>
            </w:pPr>
            <w:r w:rsidRPr="0048364C">
              <w:rPr>
                <w:rFonts w:ascii="Tahoma" w:hAnsi="Tahoma" w:cs="Tahoma"/>
                <w:b/>
                <w:sz w:val="20"/>
                <w:szCs w:val="20"/>
                <w:lang w:val="el-GR"/>
              </w:rPr>
              <w:t>26</w:t>
            </w:r>
            <w:r w:rsidR="00B61EC1" w:rsidRPr="0048364C">
              <w:rPr>
                <w:rFonts w:ascii="Tahoma" w:hAnsi="Tahoma" w:cs="Tahoma"/>
                <w:b/>
                <w:sz w:val="20"/>
                <w:szCs w:val="20"/>
                <w:lang w:val="el-GR"/>
              </w:rPr>
              <w:t>/0</w:t>
            </w:r>
            <w:r w:rsidRPr="0048364C">
              <w:rPr>
                <w:rFonts w:ascii="Tahoma" w:hAnsi="Tahoma" w:cs="Tahoma"/>
                <w:b/>
                <w:sz w:val="20"/>
                <w:szCs w:val="20"/>
                <w:lang w:val="el-GR"/>
              </w:rPr>
              <w:t>9</w:t>
            </w:r>
            <w:r w:rsidR="00B61EC1" w:rsidRPr="0048364C">
              <w:rPr>
                <w:rFonts w:ascii="Tahoma" w:hAnsi="Tahoma" w:cs="Tahoma"/>
                <w:b/>
                <w:sz w:val="20"/>
                <w:szCs w:val="20"/>
                <w:lang w:val="el-GR"/>
              </w:rPr>
              <w:t>/2025</w:t>
            </w:r>
          </w:p>
        </w:tc>
      </w:tr>
    </w:tbl>
    <w:p w:rsidR="00654136" w:rsidRDefault="00654136">
      <w:pPr>
        <w:pStyle w:val="normalwithoutspacing"/>
        <w:spacing w:after="0"/>
        <w:jc w:val="center"/>
        <w:rPr>
          <w:rFonts w:ascii="Tahoma" w:eastAsia="Arial Unicode MS" w:hAnsi="Tahoma" w:cs="Tahoma"/>
          <w:b/>
          <w:szCs w:val="22"/>
          <w:u w:val="single"/>
        </w:rPr>
      </w:pPr>
    </w:p>
    <w:p w:rsidR="009332F4" w:rsidRDefault="009332F4" w:rsidP="00091538">
      <w:pPr>
        <w:suppressAutoHyphens w:val="0"/>
        <w:spacing w:after="0"/>
        <w:jc w:val="left"/>
        <w:rPr>
          <w:rFonts w:ascii="Tahoma" w:hAnsi="Tahoma" w:cs="Tahoma"/>
          <w:b/>
          <w:sz w:val="20"/>
          <w:szCs w:val="20"/>
        </w:rPr>
      </w:pPr>
      <w:r w:rsidRPr="00547873">
        <w:rPr>
          <w:rFonts w:ascii="Tahoma" w:hAnsi="Tahoma" w:cs="Tahoma"/>
          <w:b/>
          <w:sz w:val="20"/>
          <w:szCs w:val="20"/>
        </w:rPr>
        <w:lastRenderedPageBreak/>
        <w:t xml:space="preserve">Είδος Αναθέτουσας Αρχής </w:t>
      </w:r>
    </w:p>
    <w:p w:rsidR="00421938" w:rsidRPr="00547873" w:rsidRDefault="00421938" w:rsidP="00091538">
      <w:pPr>
        <w:suppressAutoHyphens w:val="0"/>
        <w:spacing w:after="0"/>
        <w:jc w:val="left"/>
        <w:rPr>
          <w:sz w:val="20"/>
          <w:szCs w:val="20"/>
        </w:rPr>
      </w:pPr>
    </w:p>
    <w:p w:rsidR="009332F4" w:rsidRPr="00283FA5" w:rsidRDefault="009332F4" w:rsidP="00283FA5">
      <w:pPr>
        <w:suppressAutoHyphens w:val="0"/>
        <w:spacing w:after="0" w:line="360" w:lineRule="auto"/>
        <w:rPr>
          <w:sz w:val="20"/>
          <w:szCs w:val="20"/>
          <w:lang w:val="el-GR"/>
        </w:rPr>
      </w:pPr>
      <w:r w:rsidRPr="00547873">
        <w:rPr>
          <w:rFonts w:ascii="Tahoma" w:hAnsi="Tahoma" w:cs="Tahoma"/>
          <w:sz w:val="20"/>
          <w:szCs w:val="20"/>
          <w:lang w:val="el-GR"/>
        </w:rPr>
        <w:t>Η Αναθέτουσα Αρχή και κύριος του αντικειμένου της Σύμβασης είναι η Π.Υ.Σ.Υ. Κ. Μακεδονίας, η οποία είναι ανεξάρτητη επιχειρησιακή μονάδα (κατά την παρ. 2 του άρθρου 6 του Ν. 4412/2016) του Ν.Π.Δ.Δ. Ηλεκτρονικός Εθνικός Φορέας Κοινωνικής Ασφάλισης (</w:t>
      </w:r>
      <w:r w:rsidRPr="00547873">
        <w:rPr>
          <w:rFonts w:ascii="Tahoma" w:hAnsi="Tahoma" w:cs="Tahoma"/>
          <w:sz w:val="20"/>
          <w:szCs w:val="20"/>
          <w:lang w:val="en-US"/>
        </w:rPr>
        <w:t>e</w:t>
      </w:r>
      <w:r w:rsidRPr="00547873">
        <w:rPr>
          <w:rFonts w:ascii="Tahoma" w:hAnsi="Tahoma" w:cs="Tahoma"/>
          <w:sz w:val="20"/>
          <w:szCs w:val="20"/>
          <w:lang w:val="el-GR"/>
        </w:rPr>
        <w:t>-ΕΦΚΑ),αποτελεί μη κεντρική αναθέτουσα αρχή και ανήκει στη Γενική κυβέρνηση και συστάθηκε με το Ν.4387/16 (Α΄ 85) όπως τροποποιήθηκε,</w:t>
      </w:r>
      <w:r w:rsidR="00F36EFC">
        <w:rPr>
          <w:rFonts w:ascii="Tahoma" w:hAnsi="Tahoma" w:cs="Tahoma"/>
          <w:sz w:val="20"/>
          <w:szCs w:val="20"/>
          <w:lang w:val="el-GR"/>
        </w:rPr>
        <w:t xml:space="preserve"> </w:t>
      </w:r>
      <w:r w:rsidRPr="00547873">
        <w:rPr>
          <w:rFonts w:ascii="Tahoma" w:hAnsi="Tahoma" w:cs="Tahoma"/>
          <w:sz w:val="20"/>
          <w:szCs w:val="20"/>
          <w:lang w:val="el-GR"/>
        </w:rPr>
        <w:t>συμπληρώθηκε και ισχύει.</w:t>
      </w:r>
    </w:p>
    <w:p w:rsidR="009332F4" w:rsidRPr="00547873" w:rsidRDefault="009332F4" w:rsidP="009332F4">
      <w:pPr>
        <w:pStyle w:val="normalwithoutspacing"/>
        <w:spacing w:after="0" w:line="360" w:lineRule="auto"/>
        <w:rPr>
          <w:sz w:val="20"/>
          <w:szCs w:val="20"/>
        </w:rPr>
      </w:pPr>
      <w:r w:rsidRPr="00547873">
        <w:rPr>
          <w:rFonts w:ascii="Tahoma" w:hAnsi="Tahoma" w:cs="Tahoma"/>
          <w:b/>
          <w:sz w:val="20"/>
          <w:szCs w:val="20"/>
        </w:rPr>
        <w:t>Κύρια δραστηριότητα Α.Α.</w:t>
      </w:r>
    </w:p>
    <w:p w:rsidR="00654136" w:rsidRPr="00283FA5" w:rsidRDefault="009332F4" w:rsidP="00283FA5">
      <w:pPr>
        <w:spacing w:after="0" w:line="360" w:lineRule="auto"/>
        <w:rPr>
          <w:sz w:val="20"/>
          <w:szCs w:val="20"/>
          <w:lang w:val="el-GR"/>
        </w:rPr>
      </w:pPr>
      <w:r w:rsidRPr="00547873">
        <w:rPr>
          <w:rFonts w:ascii="Tahoma" w:hAnsi="Tahoma" w:cs="Tahoma"/>
          <w:sz w:val="20"/>
          <w:szCs w:val="20"/>
          <w:lang w:val="el-GR"/>
        </w:rPr>
        <w:t>Η κύρια δραστηριότητα της Αναθέτουσας Αρχής είναι η Κοινωνική Ασφάλιση.</w:t>
      </w:r>
    </w:p>
    <w:p w:rsidR="00D36348" w:rsidRPr="00547873" w:rsidRDefault="00D36348" w:rsidP="00D36348">
      <w:pPr>
        <w:pStyle w:val="normalwithoutspacing"/>
        <w:spacing w:after="0" w:line="360" w:lineRule="auto"/>
        <w:rPr>
          <w:sz w:val="20"/>
          <w:szCs w:val="20"/>
        </w:rPr>
      </w:pPr>
      <w:r w:rsidRPr="00547873">
        <w:rPr>
          <w:rFonts w:ascii="Tahoma" w:hAnsi="Tahoma" w:cs="Tahoma"/>
          <w:b/>
          <w:sz w:val="20"/>
          <w:szCs w:val="20"/>
        </w:rPr>
        <w:t xml:space="preserve">Στοιχεία Επικοινωνίας </w:t>
      </w:r>
    </w:p>
    <w:p w:rsidR="00D36348" w:rsidRPr="00547873" w:rsidRDefault="00D36348" w:rsidP="00D36348">
      <w:pPr>
        <w:spacing w:after="0" w:line="360" w:lineRule="auto"/>
        <w:rPr>
          <w:sz w:val="20"/>
          <w:szCs w:val="20"/>
          <w:lang w:val="el-GR"/>
        </w:rPr>
      </w:pPr>
      <w:r w:rsidRPr="00547873">
        <w:rPr>
          <w:rFonts w:ascii="Tahoma" w:hAnsi="Tahoma" w:cs="Tahoma"/>
          <w:sz w:val="20"/>
          <w:szCs w:val="20"/>
          <w:lang w:val="el-GR"/>
        </w:rPr>
        <w:t>α)</w:t>
      </w:r>
      <w:r w:rsidRPr="00547873">
        <w:rPr>
          <w:rFonts w:ascii="Tahoma" w:hAnsi="Tahoma" w:cs="Tahoma"/>
          <w:sz w:val="20"/>
          <w:szCs w:val="20"/>
          <w:lang w:val="el-GR"/>
        </w:rPr>
        <w:tab/>
        <w:t xml:space="preserve">Τα έγγραφα της σύμβασης είναι διαθέσιμα για ελεύθερη, πλήρη, άμεση &amp; δωρεάν ηλεκτρονική πρόσβαση στην διεύθυνση (URL): μέσω της διαδικτυακής πύλης: </w:t>
      </w:r>
      <w:hyperlink r:id="rId10" w:history="1">
        <w:r w:rsidRPr="00547873">
          <w:rPr>
            <w:rStyle w:val="-"/>
            <w:rFonts w:ascii="Tahoma" w:hAnsi="Tahoma" w:cs="Tahoma"/>
            <w:sz w:val="20"/>
            <w:szCs w:val="20"/>
            <w:shd w:val="clear" w:color="auto" w:fill="FFFFFF"/>
            <w:lang w:val="el-GR"/>
          </w:rPr>
          <w:t>www.promitheus.gov.gr</w:t>
        </w:r>
      </w:hyperlink>
      <w:r w:rsidR="00876127" w:rsidRPr="00547873">
        <w:rPr>
          <w:sz w:val="20"/>
          <w:szCs w:val="20"/>
          <w:lang w:val="el-GR"/>
        </w:rPr>
        <w:t xml:space="preserve"> </w:t>
      </w:r>
      <w:r w:rsidRPr="00547873">
        <w:rPr>
          <w:rFonts w:ascii="Tahoma" w:hAnsi="Tahoma" w:cs="Tahoma"/>
          <w:sz w:val="20"/>
          <w:szCs w:val="20"/>
          <w:lang w:val="el-GR"/>
        </w:rPr>
        <w:t>του ΟΠΣ Ε.Σ.Η.ΔΗ.Σ..</w:t>
      </w:r>
    </w:p>
    <w:p w:rsidR="00D36348" w:rsidRPr="00547873" w:rsidRDefault="00D36348" w:rsidP="00D36348">
      <w:pPr>
        <w:spacing w:after="0" w:line="360" w:lineRule="auto"/>
        <w:rPr>
          <w:sz w:val="20"/>
          <w:szCs w:val="20"/>
          <w:lang w:val="el-GR"/>
        </w:rPr>
      </w:pPr>
      <w:r w:rsidRPr="00547873">
        <w:rPr>
          <w:rFonts w:ascii="Tahoma" w:hAnsi="Tahoma" w:cs="Tahoma"/>
          <w:sz w:val="20"/>
          <w:szCs w:val="20"/>
          <w:lang w:val="el-GR"/>
        </w:rPr>
        <w:t>β)</w:t>
      </w:r>
      <w:r w:rsidRPr="00547873">
        <w:rPr>
          <w:rFonts w:ascii="Tahoma" w:hAnsi="Tahoma" w:cs="Tahoma"/>
          <w:sz w:val="20"/>
          <w:szCs w:val="20"/>
          <w:lang w:val="el-GR"/>
        </w:rPr>
        <w:tab/>
        <w:t xml:space="preserve">Οι προσφορές πρέπει να υποβάλλονται ηλεκτρονικά στην διεύθυνση : </w:t>
      </w:r>
      <w:r w:rsidRPr="00547873">
        <w:rPr>
          <w:rFonts w:ascii="Tahoma" w:hAnsi="Tahoma" w:cs="Tahoma"/>
          <w:sz w:val="20"/>
          <w:szCs w:val="20"/>
          <w:shd w:val="clear" w:color="auto" w:fill="FFFFFF"/>
          <w:lang w:val="el-GR"/>
        </w:rPr>
        <w:t>www.promitheus.gov.gr</w:t>
      </w:r>
    </w:p>
    <w:p w:rsidR="00D36348" w:rsidRPr="00547873" w:rsidRDefault="00D36348" w:rsidP="00D36348">
      <w:pPr>
        <w:spacing w:after="0" w:line="360" w:lineRule="auto"/>
        <w:rPr>
          <w:sz w:val="20"/>
          <w:szCs w:val="20"/>
          <w:lang w:val="el-GR"/>
        </w:rPr>
      </w:pPr>
      <w:r w:rsidRPr="00547873">
        <w:rPr>
          <w:rFonts w:ascii="Tahoma" w:hAnsi="Tahoma" w:cs="Tahoma"/>
          <w:sz w:val="20"/>
          <w:szCs w:val="20"/>
          <w:lang w:val="el-GR"/>
        </w:rPr>
        <w:t>γ)</w:t>
      </w:r>
      <w:r w:rsidRPr="00547873">
        <w:rPr>
          <w:rFonts w:ascii="Tahoma" w:hAnsi="Tahoma" w:cs="Tahoma"/>
          <w:sz w:val="20"/>
          <w:szCs w:val="20"/>
          <w:lang w:val="el-GR"/>
        </w:rPr>
        <w:tab/>
        <w:t xml:space="preserve">Κάθε είδους επικοινωνία και ανταλλαγή πληροφοριών πραγματοποιείται μέσω της διαδικτυακής πύλης </w:t>
      </w:r>
      <w:r w:rsidRPr="00547873">
        <w:rPr>
          <w:rFonts w:ascii="Tahoma" w:hAnsi="Tahoma" w:cs="Tahoma"/>
          <w:sz w:val="20"/>
          <w:szCs w:val="20"/>
        </w:rPr>
        <w:t>www</w:t>
      </w:r>
      <w:r w:rsidRPr="00547873">
        <w:rPr>
          <w:rFonts w:ascii="Tahoma" w:hAnsi="Tahoma" w:cs="Tahoma"/>
          <w:sz w:val="20"/>
          <w:szCs w:val="20"/>
          <w:lang w:val="el-GR"/>
        </w:rPr>
        <w:t>.</w:t>
      </w:r>
      <w:r w:rsidRPr="00547873">
        <w:rPr>
          <w:rFonts w:ascii="Tahoma" w:hAnsi="Tahoma" w:cs="Tahoma"/>
          <w:sz w:val="20"/>
          <w:szCs w:val="20"/>
        </w:rPr>
        <w:t>promitheus</w:t>
      </w:r>
      <w:r w:rsidRPr="00547873">
        <w:rPr>
          <w:rFonts w:ascii="Tahoma" w:hAnsi="Tahoma" w:cs="Tahoma"/>
          <w:sz w:val="20"/>
          <w:szCs w:val="20"/>
          <w:lang w:val="el-GR"/>
        </w:rPr>
        <w:t>.</w:t>
      </w:r>
      <w:r w:rsidRPr="00547873">
        <w:rPr>
          <w:rFonts w:ascii="Tahoma" w:hAnsi="Tahoma" w:cs="Tahoma"/>
          <w:sz w:val="20"/>
          <w:szCs w:val="20"/>
        </w:rPr>
        <w:t>gov</w:t>
      </w:r>
      <w:r w:rsidRPr="00547873">
        <w:rPr>
          <w:rFonts w:ascii="Tahoma" w:hAnsi="Tahoma" w:cs="Tahoma"/>
          <w:sz w:val="20"/>
          <w:szCs w:val="20"/>
          <w:lang w:val="el-GR"/>
        </w:rPr>
        <w:t>.</w:t>
      </w:r>
      <w:r w:rsidRPr="00547873">
        <w:rPr>
          <w:rFonts w:ascii="Tahoma" w:hAnsi="Tahoma" w:cs="Tahoma"/>
          <w:sz w:val="20"/>
          <w:szCs w:val="20"/>
        </w:rPr>
        <w:t>gr</w:t>
      </w:r>
      <w:r w:rsidRPr="00547873">
        <w:rPr>
          <w:rFonts w:ascii="Tahoma" w:hAnsi="Tahoma" w:cs="Tahoma"/>
          <w:sz w:val="20"/>
          <w:szCs w:val="20"/>
          <w:lang w:val="el-GR"/>
        </w:rPr>
        <w:t xml:space="preserve"> του ΟΠΣ Ε.Σ.Η.ΔΗ.Σ.</w:t>
      </w:r>
    </w:p>
    <w:p w:rsidR="005160A1" w:rsidRPr="00547873" w:rsidRDefault="00D36348" w:rsidP="00D36348">
      <w:pPr>
        <w:spacing w:after="0" w:line="360" w:lineRule="auto"/>
        <w:rPr>
          <w:rFonts w:ascii="Tahoma" w:hAnsi="Tahoma" w:cs="Tahoma"/>
          <w:sz w:val="20"/>
          <w:szCs w:val="20"/>
          <w:lang w:val="el-GR"/>
        </w:rPr>
      </w:pPr>
      <w:r w:rsidRPr="00547873">
        <w:rPr>
          <w:rFonts w:ascii="Tahoma" w:hAnsi="Tahoma" w:cs="Tahoma"/>
          <w:sz w:val="20"/>
          <w:szCs w:val="20"/>
          <w:lang w:val="el-GR"/>
        </w:rPr>
        <w:t xml:space="preserve">δ)  Περαιτέρω πληροφορίες είναι διαθέσιμες από την προαναφερθείσα διεύθυνση και την: </w:t>
      </w:r>
      <w:r w:rsidRPr="00547873">
        <w:rPr>
          <w:rFonts w:ascii="Tahoma" w:hAnsi="Tahoma" w:cs="Tahoma"/>
          <w:sz w:val="20"/>
          <w:szCs w:val="20"/>
          <w:lang w:val="en-US"/>
        </w:rPr>
        <w:t>www</w:t>
      </w:r>
      <w:r w:rsidRPr="00547873">
        <w:rPr>
          <w:rFonts w:ascii="Tahoma" w:hAnsi="Tahoma" w:cs="Tahoma"/>
          <w:sz w:val="20"/>
          <w:szCs w:val="20"/>
          <w:lang w:val="el-GR"/>
        </w:rPr>
        <w:t>.</w:t>
      </w:r>
      <w:r w:rsidRPr="00547873">
        <w:rPr>
          <w:rFonts w:ascii="Tahoma" w:hAnsi="Tahoma" w:cs="Tahoma"/>
          <w:sz w:val="20"/>
          <w:szCs w:val="20"/>
          <w:lang w:val="en-US"/>
        </w:rPr>
        <w:t>efka</w:t>
      </w:r>
      <w:r w:rsidRPr="00547873">
        <w:rPr>
          <w:rFonts w:ascii="Tahoma" w:hAnsi="Tahoma" w:cs="Tahoma"/>
          <w:sz w:val="20"/>
          <w:szCs w:val="20"/>
          <w:lang w:val="el-GR"/>
        </w:rPr>
        <w:t>.</w:t>
      </w:r>
      <w:r w:rsidRPr="00547873">
        <w:rPr>
          <w:rFonts w:ascii="Tahoma" w:hAnsi="Tahoma" w:cs="Tahoma"/>
          <w:sz w:val="20"/>
          <w:szCs w:val="20"/>
          <w:lang w:val="en-US"/>
        </w:rPr>
        <w:t>gov</w:t>
      </w:r>
      <w:r w:rsidRPr="00547873">
        <w:rPr>
          <w:rFonts w:ascii="Tahoma" w:hAnsi="Tahoma" w:cs="Tahoma"/>
          <w:sz w:val="20"/>
          <w:szCs w:val="20"/>
          <w:lang w:val="el-GR"/>
        </w:rPr>
        <w:t>.</w:t>
      </w:r>
      <w:r w:rsidRPr="00547873">
        <w:rPr>
          <w:rFonts w:ascii="Tahoma" w:hAnsi="Tahoma" w:cs="Tahoma"/>
          <w:sz w:val="20"/>
          <w:szCs w:val="20"/>
          <w:lang w:val="en-US"/>
        </w:rPr>
        <w:t>gr</w:t>
      </w:r>
      <w:r w:rsidRPr="00547873">
        <w:rPr>
          <w:rFonts w:ascii="Tahoma" w:hAnsi="Tahoma" w:cs="Tahoma"/>
          <w:sz w:val="20"/>
          <w:szCs w:val="20"/>
          <w:lang w:val="el-GR"/>
        </w:rPr>
        <w:t xml:space="preserve">  καθώς και από τη Π.Υ.Σ.Υ. Κ. Μακεδονίας του </w:t>
      </w:r>
      <w:r w:rsidRPr="00547873">
        <w:rPr>
          <w:rFonts w:ascii="Tahoma" w:hAnsi="Tahoma" w:cs="Tahoma"/>
          <w:sz w:val="20"/>
          <w:szCs w:val="20"/>
          <w:lang w:val="en-US"/>
        </w:rPr>
        <w:t>e</w:t>
      </w:r>
      <w:r w:rsidRPr="00547873">
        <w:rPr>
          <w:rFonts w:ascii="Tahoma" w:hAnsi="Tahoma" w:cs="Tahoma"/>
          <w:sz w:val="20"/>
          <w:szCs w:val="20"/>
          <w:lang w:val="el-GR"/>
        </w:rPr>
        <w:t xml:space="preserve">- ΕΦΚΑ, Τμήμα Συντονισμού και Υποστήριξης,  </w:t>
      </w:r>
      <w:r w:rsidR="00523624">
        <w:rPr>
          <w:rFonts w:ascii="Tahoma" w:hAnsi="Tahoma" w:cs="Tahoma"/>
          <w:sz w:val="20"/>
          <w:szCs w:val="20"/>
          <w:lang w:val="el-GR"/>
        </w:rPr>
        <w:t>Καρόλου Ντηλ 4Α</w:t>
      </w:r>
      <w:r w:rsidRPr="00547873">
        <w:rPr>
          <w:rFonts w:ascii="Tahoma" w:hAnsi="Tahoma" w:cs="Tahoma"/>
          <w:sz w:val="20"/>
          <w:szCs w:val="20"/>
          <w:lang w:val="el-GR"/>
        </w:rPr>
        <w:t xml:space="preserve">, </w:t>
      </w:r>
      <w:r w:rsidR="00523624">
        <w:rPr>
          <w:rFonts w:ascii="Tahoma" w:hAnsi="Tahoma" w:cs="Tahoma"/>
          <w:sz w:val="20"/>
          <w:szCs w:val="20"/>
          <w:lang w:val="el-GR"/>
        </w:rPr>
        <w:t>2</w:t>
      </w:r>
      <w:r w:rsidRPr="00547873">
        <w:rPr>
          <w:rFonts w:ascii="Tahoma" w:hAnsi="Tahoma" w:cs="Tahoma"/>
          <w:sz w:val="20"/>
          <w:szCs w:val="20"/>
          <w:vertAlign w:val="superscript"/>
          <w:lang w:val="el-GR"/>
        </w:rPr>
        <w:t>ος</w:t>
      </w:r>
      <w:r w:rsidRPr="00547873">
        <w:rPr>
          <w:rFonts w:ascii="Tahoma" w:hAnsi="Tahoma" w:cs="Tahoma"/>
          <w:sz w:val="20"/>
          <w:szCs w:val="20"/>
          <w:lang w:val="el-GR"/>
        </w:rPr>
        <w:t xml:space="preserve"> όροφος</w:t>
      </w:r>
      <w:r w:rsidR="002B0FA1">
        <w:rPr>
          <w:rFonts w:ascii="Tahoma" w:hAnsi="Tahoma" w:cs="Tahoma"/>
          <w:sz w:val="20"/>
          <w:szCs w:val="20"/>
          <w:lang w:val="el-GR"/>
        </w:rPr>
        <w:t xml:space="preserve"> και στο </w:t>
      </w:r>
      <w:r w:rsidR="002B0FA1">
        <w:rPr>
          <w:rFonts w:ascii="Tahoma" w:hAnsi="Tahoma" w:cs="Tahoma"/>
          <w:sz w:val="20"/>
          <w:szCs w:val="20"/>
          <w:lang w:val="en-US"/>
        </w:rPr>
        <w:t>email</w:t>
      </w:r>
      <w:r w:rsidR="002B0FA1">
        <w:rPr>
          <w:rFonts w:ascii="Tahoma" w:hAnsi="Tahoma" w:cs="Tahoma"/>
          <w:sz w:val="20"/>
          <w:szCs w:val="20"/>
          <w:lang w:val="el-GR"/>
        </w:rPr>
        <w:t xml:space="preserve"> </w:t>
      </w:r>
      <w:r w:rsidR="002B0FA1" w:rsidRPr="002B0FA1">
        <w:rPr>
          <w:rFonts w:ascii="Tahoma" w:hAnsi="Tahoma" w:cs="Tahoma"/>
          <w:sz w:val="20"/>
          <w:szCs w:val="20"/>
          <w:lang w:val="el-GR"/>
        </w:rPr>
        <w:t>tm.synt.pysy.kmaked@efka.gov.gr</w:t>
      </w:r>
      <w:r w:rsidRPr="00547873">
        <w:rPr>
          <w:rFonts w:ascii="Tahoma" w:hAnsi="Tahoma" w:cs="Tahoma"/>
          <w:sz w:val="20"/>
          <w:szCs w:val="20"/>
          <w:lang w:val="el-GR"/>
        </w:rPr>
        <w:t>.</w:t>
      </w:r>
    </w:p>
    <w:p w:rsidR="00654136" w:rsidRPr="00547873" w:rsidRDefault="00654136">
      <w:pPr>
        <w:pStyle w:val="normalwithoutspacing"/>
        <w:spacing w:after="0"/>
        <w:ind w:left="567" w:hanging="567"/>
        <w:rPr>
          <w:rFonts w:ascii="Tahoma" w:eastAsia="Arial Unicode MS" w:hAnsi="Tahoma" w:cs="Tahoma"/>
          <w:sz w:val="20"/>
          <w:szCs w:val="20"/>
        </w:rPr>
      </w:pPr>
    </w:p>
    <w:p w:rsidR="00654136" w:rsidRPr="00547873" w:rsidRDefault="00D1371F">
      <w:pPr>
        <w:pStyle w:val="2"/>
        <w:spacing w:before="0" w:after="0" w:line="360" w:lineRule="auto"/>
        <w:rPr>
          <w:sz w:val="20"/>
          <w:lang w:val="el-GR"/>
        </w:rPr>
      </w:pPr>
      <w:bookmarkStart w:id="5" w:name="__RefHeading___Toc80964183"/>
      <w:bookmarkEnd w:id="5"/>
      <w:r w:rsidRPr="00547873">
        <w:rPr>
          <w:rFonts w:ascii="Tahoma" w:eastAsia="Arial Unicode MS" w:hAnsi="Tahoma" w:cs="Tahoma"/>
          <w:sz w:val="20"/>
          <w:lang w:val="el-GR"/>
        </w:rPr>
        <w:t>1.2</w:t>
      </w:r>
      <w:r w:rsidRPr="00547873">
        <w:rPr>
          <w:rFonts w:ascii="Tahoma" w:eastAsia="Arial Unicode MS" w:hAnsi="Tahoma" w:cs="Tahoma"/>
          <w:sz w:val="20"/>
          <w:lang w:val="el-GR"/>
        </w:rPr>
        <w:tab/>
        <w:t>Στοιχεία Διαδικασίας - Χρηματοδότηση</w:t>
      </w:r>
    </w:p>
    <w:p w:rsidR="007B0FE5" w:rsidRDefault="007B0FE5" w:rsidP="00D36348">
      <w:pPr>
        <w:spacing w:after="0" w:line="360" w:lineRule="auto"/>
        <w:rPr>
          <w:rFonts w:ascii="Tahoma" w:hAnsi="Tahoma" w:cs="Tahoma"/>
          <w:b/>
          <w:sz w:val="20"/>
          <w:szCs w:val="20"/>
          <w:lang w:val="el-GR"/>
        </w:rPr>
      </w:pPr>
    </w:p>
    <w:p w:rsidR="00D36348" w:rsidRPr="00547873" w:rsidRDefault="00D36348" w:rsidP="00D36348">
      <w:pPr>
        <w:spacing w:after="0" w:line="360" w:lineRule="auto"/>
        <w:rPr>
          <w:sz w:val="20"/>
          <w:szCs w:val="20"/>
          <w:lang w:val="el-GR"/>
        </w:rPr>
      </w:pPr>
      <w:r w:rsidRPr="00547873">
        <w:rPr>
          <w:rFonts w:ascii="Tahoma" w:hAnsi="Tahoma" w:cs="Tahoma"/>
          <w:b/>
          <w:sz w:val="20"/>
          <w:szCs w:val="20"/>
          <w:lang w:val="el-GR"/>
        </w:rPr>
        <w:t xml:space="preserve">Είδος διαδικασίας </w:t>
      </w:r>
    </w:p>
    <w:p w:rsidR="00D36348" w:rsidRPr="00547873" w:rsidRDefault="00D36348" w:rsidP="00D36348">
      <w:pPr>
        <w:pStyle w:val="normalwithoutspacing"/>
        <w:spacing w:after="0" w:line="360" w:lineRule="auto"/>
        <w:rPr>
          <w:rFonts w:ascii="Tahoma" w:hAnsi="Tahoma" w:cs="Tahoma"/>
          <w:sz w:val="20"/>
          <w:szCs w:val="20"/>
        </w:rPr>
      </w:pPr>
      <w:r w:rsidRPr="00547873">
        <w:rPr>
          <w:rFonts w:ascii="Tahoma" w:hAnsi="Tahoma" w:cs="Tahoma"/>
          <w:sz w:val="20"/>
          <w:szCs w:val="20"/>
        </w:rPr>
        <w:t xml:space="preserve">Ο διαγωνισμός θα διεξαχθεί με την διαδικασία του ανοιχτού ηλεκτρονικού διαγωνισμού κάτω των ορίων, άρθρο 121 του ν. 4412/16, όπως ισχύει. </w:t>
      </w:r>
    </w:p>
    <w:p w:rsidR="00D36348" w:rsidRPr="00547873" w:rsidRDefault="00D36348" w:rsidP="00D36348">
      <w:pPr>
        <w:pStyle w:val="normalwithoutspacing"/>
        <w:spacing w:after="0" w:line="360" w:lineRule="auto"/>
        <w:rPr>
          <w:sz w:val="20"/>
          <w:szCs w:val="20"/>
        </w:rPr>
      </w:pPr>
      <w:r w:rsidRPr="00547873">
        <w:rPr>
          <w:rFonts w:ascii="Tahoma" w:hAnsi="Tahoma" w:cs="Tahoma"/>
          <w:b/>
          <w:sz w:val="20"/>
          <w:szCs w:val="20"/>
        </w:rPr>
        <w:t>Χρηματοδότηση της σύμβασης</w:t>
      </w:r>
    </w:p>
    <w:p w:rsidR="00094CF5" w:rsidRDefault="00D36348" w:rsidP="00094CF5">
      <w:pPr>
        <w:spacing w:after="0" w:line="276" w:lineRule="auto"/>
        <w:rPr>
          <w:rFonts w:ascii="Arial" w:eastAsia="Arial Unicode MS" w:hAnsi="Arial" w:cs="Arial"/>
          <w:sz w:val="20"/>
          <w:szCs w:val="20"/>
          <w:lang w:val="el-GR"/>
        </w:rPr>
      </w:pPr>
      <w:r w:rsidRPr="00547873">
        <w:rPr>
          <w:rFonts w:ascii="Tahoma" w:hAnsi="Tahoma" w:cs="Tahoma"/>
          <w:sz w:val="20"/>
          <w:szCs w:val="20"/>
          <w:lang w:val="el-GR"/>
        </w:rPr>
        <w:t xml:space="preserve">Φορέας χρηματοδότησης της παρούσας σύμβασης είναι ο τακτικός προϋπολογισμός του </w:t>
      </w:r>
      <w:r w:rsidRPr="00547873">
        <w:rPr>
          <w:rFonts w:ascii="Tahoma" w:hAnsi="Tahoma" w:cs="Tahoma"/>
          <w:sz w:val="20"/>
          <w:szCs w:val="20"/>
          <w:lang w:val="en-US"/>
        </w:rPr>
        <w:t>e</w:t>
      </w:r>
      <w:r w:rsidRPr="00547873">
        <w:rPr>
          <w:rFonts w:ascii="Tahoma" w:hAnsi="Tahoma" w:cs="Tahoma"/>
          <w:sz w:val="20"/>
          <w:szCs w:val="20"/>
          <w:lang w:val="el-GR"/>
        </w:rPr>
        <w:t>-Ε.Φ.Κ.Α.</w:t>
      </w:r>
      <w:r w:rsidR="00094CF5">
        <w:rPr>
          <w:rFonts w:ascii="Tahoma" w:hAnsi="Tahoma" w:cs="Tahoma"/>
          <w:sz w:val="20"/>
          <w:szCs w:val="20"/>
          <w:lang w:val="el-GR"/>
        </w:rPr>
        <w:t xml:space="preserve"> </w:t>
      </w:r>
      <w:r w:rsidRPr="00547873">
        <w:rPr>
          <w:rFonts w:ascii="Tahoma" w:hAnsi="Tahoma" w:cs="Tahoma"/>
          <w:sz w:val="20"/>
          <w:szCs w:val="20"/>
          <w:lang w:val="el-GR"/>
        </w:rPr>
        <w:t>Ο συνολικός προϋπολογισμός του ποσού των</w:t>
      </w:r>
      <w:r w:rsidR="00094CF5" w:rsidRPr="00094CF5">
        <w:rPr>
          <w:b/>
          <w:bCs/>
          <w:sz w:val="20"/>
          <w:szCs w:val="20"/>
          <w:lang w:val="el-GR" w:bidi="el-GR"/>
        </w:rPr>
        <w:t>#</w:t>
      </w:r>
      <w:r w:rsidR="00094CF5" w:rsidRPr="00094CF5">
        <w:rPr>
          <w:b/>
          <w:bCs/>
          <w:color w:val="000000"/>
          <w:szCs w:val="22"/>
          <w:lang w:val="el-GR"/>
        </w:rPr>
        <w:t xml:space="preserve">62.720,00 </w:t>
      </w:r>
      <w:r w:rsidR="00094CF5" w:rsidRPr="00094CF5">
        <w:rPr>
          <w:b/>
          <w:bCs/>
          <w:sz w:val="20"/>
          <w:szCs w:val="20"/>
          <w:lang w:val="el-GR" w:bidi="el-GR"/>
        </w:rPr>
        <w:t>€# πλέον Φ.Π.Α. ήτοι (#</w:t>
      </w:r>
      <w:r w:rsidR="00094CF5" w:rsidRPr="00094CF5">
        <w:rPr>
          <w:b/>
          <w:bCs/>
          <w:color w:val="000000"/>
          <w:szCs w:val="22"/>
          <w:lang w:val="el-GR"/>
        </w:rPr>
        <w:t xml:space="preserve">77.772,80 </w:t>
      </w:r>
      <w:r w:rsidR="00094CF5" w:rsidRPr="00094CF5">
        <w:rPr>
          <w:b/>
          <w:bCs/>
          <w:sz w:val="20"/>
          <w:szCs w:val="20"/>
          <w:lang w:val="el-GR" w:bidi="el-GR"/>
        </w:rPr>
        <w:t xml:space="preserve">€# συμπ/νου του ΦΠΑ 24%) </w:t>
      </w:r>
      <w:r w:rsidRPr="00547873">
        <w:rPr>
          <w:rFonts w:ascii="Tahoma" w:hAnsi="Tahoma" w:cs="Tahoma"/>
          <w:sz w:val="20"/>
          <w:szCs w:val="20"/>
          <w:lang w:val="el-GR"/>
        </w:rPr>
        <w:t xml:space="preserve"> θα βαρύνει τον</w:t>
      </w:r>
      <w:r w:rsidR="00FA22B8">
        <w:rPr>
          <w:rFonts w:ascii="Tahoma" w:hAnsi="Tahoma" w:cs="Tahoma"/>
          <w:sz w:val="20"/>
          <w:szCs w:val="20"/>
          <w:lang w:val="el-GR"/>
        </w:rPr>
        <w:t xml:space="preserve"> </w:t>
      </w:r>
      <w:r w:rsidR="00FA22B8" w:rsidRPr="00FA22B8">
        <w:rPr>
          <w:rFonts w:ascii="Tahoma" w:hAnsi="Tahoma" w:cs="Tahoma"/>
          <w:b/>
          <w:sz w:val="20"/>
          <w:szCs w:val="20"/>
          <w:lang w:val="el-GR"/>
        </w:rPr>
        <w:t>ΑΛΕ 2420989</w:t>
      </w:r>
      <w:r w:rsidR="00094CF5" w:rsidRPr="00094CF5">
        <w:rPr>
          <w:rFonts w:ascii="Tahoma" w:hAnsi="Tahoma" w:cs="Tahoma"/>
          <w:b/>
          <w:sz w:val="20"/>
          <w:szCs w:val="20"/>
          <w:lang w:val="el-GR"/>
        </w:rPr>
        <w:t xml:space="preserve"> </w:t>
      </w:r>
      <w:r w:rsidR="00FA22B8">
        <w:rPr>
          <w:rFonts w:ascii="Tahoma" w:hAnsi="Tahoma" w:cs="Tahoma"/>
          <w:b/>
          <w:sz w:val="20"/>
          <w:szCs w:val="20"/>
          <w:lang w:val="el-GR"/>
        </w:rPr>
        <w:t>(</w:t>
      </w:r>
      <w:r w:rsidR="00094CF5" w:rsidRPr="00094CF5">
        <w:rPr>
          <w:rFonts w:ascii="Tahoma" w:hAnsi="Tahoma" w:cs="Tahoma"/>
          <w:b/>
          <w:sz w:val="20"/>
          <w:szCs w:val="20"/>
          <w:lang w:val="el-GR"/>
        </w:rPr>
        <w:t>ΚΑΕ 0439</w:t>
      </w:r>
      <w:r w:rsidR="00FA22B8">
        <w:rPr>
          <w:rFonts w:ascii="Tahoma" w:hAnsi="Tahoma" w:cs="Tahoma"/>
          <w:b/>
          <w:sz w:val="20"/>
          <w:szCs w:val="20"/>
          <w:lang w:val="el-GR"/>
        </w:rPr>
        <w:t>)</w:t>
      </w:r>
      <w:r w:rsidR="00094CF5" w:rsidRPr="00094CF5">
        <w:rPr>
          <w:rFonts w:ascii="Tahoma" w:hAnsi="Tahoma" w:cs="Tahoma"/>
          <w:sz w:val="20"/>
          <w:szCs w:val="20"/>
          <w:lang w:val="el-GR"/>
        </w:rPr>
        <w:t xml:space="preserve"> «Υπηρεσίας Υγείας και ασφαλείας» προϋπολογισμού του </w:t>
      </w:r>
      <w:r w:rsidR="00094CF5" w:rsidRPr="00547873">
        <w:rPr>
          <w:rFonts w:ascii="Tahoma" w:hAnsi="Tahoma" w:cs="Tahoma"/>
          <w:sz w:val="20"/>
          <w:szCs w:val="20"/>
        </w:rPr>
        <w:t>e</w:t>
      </w:r>
      <w:r w:rsidR="00094CF5" w:rsidRPr="00094CF5">
        <w:rPr>
          <w:rFonts w:ascii="Tahoma" w:hAnsi="Tahoma" w:cs="Tahoma"/>
          <w:sz w:val="20"/>
          <w:szCs w:val="20"/>
          <w:lang w:val="el-GR"/>
        </w:rPr>
        <w:t xml:space="preserve">-ΕΦΚΑ για το έτος  </w:t>
      </w:r>
      <w:r w:rsidR="00094CF5" w:rsidRPr="00094CF5">
        <w:rPr>
          <w:rFonts w:ascii="Tahoma" w:hAnsi="Tahoma" w:cs="Tahoma"/>
          <w:b/>
          <w:sz w:val="20"/>
          <w:szCs w:val="20"/>
          <w:lang w:val="el-GR"/>
        </w:rPr>
        <w:t>2026</w:t>
      </w:r>
      <w:r w:rsidR="00094CF5" w:rsidRPr="00094CF5">
        <w:rPr>
          <w:rFonts w:ascii="Arial" w:hAnsi="Arial" w:cs="Arial"/>
          <w:bCs/>
          <w:sz w:val="20"/>
          <w:szCs w:val="20"/>
          <w:lang w:val="el-GR"/>
        </w:rPr>
        <w:t>, με μονομερές δικαίωμα του Φορέα παράτασης των υπηρεσιών έως ένα (1) επιπλέον έτος,</w:t>
      </w:r>
      <w:r w:rsidR="00094CF5" w:rsidRPr="00094CF5">
        <w:rPr>
          <w:rFonts w:ascii="Arial" w:hAnsi="Arial" w:cs="Arial"/>
          <w:sz w:val="20"/>
          <w:szCs w:val="20"/>
          <w:lang w:val="el-GR"/>
        </w:rPr>
        <w:t xml:space="preserve"> ως εξής</w:t>
      </w:r>
      <w:r w:rsidR="00094CF5" w:rsidRPr="00094CF5">
        <w:rPr>
          <w:rFonts w:ascii="Arial" w:eastAsia="Arial Unicode MS" w:hAnsi="Arial" w:cs="Arial"/>
          <w:sz w:val="20"/>
          <w:szCs w:val="20"/>
          <w:lang w:val="el-GR"/>
        </w:rPr>
        <w:t>:</w:t>
      </w:r>
    </w:p>
    <w:p w:rsidR="006B61F0" w:rsidRPr="00094CF5" w:rsidRDefault="006B61F0" w:rsidP="00094CF5">
      <w:pPr>
        <w:spacing w:after="0" w:line="276" w:lineRule="auto"/>
        <w:rPr>
          <w:rFonts w:ascii="Arial" w:eastAsia="Arial Unicode MS" w:hAnsi="Arial" w:cs="Arial"/>
          <w:sz w:val="20"/>
          <w:szCs w:val="20"/>
          <w:lang w:val="el-GR"/>
        </w:rPr>
      </w:pPr>
    </w:p>
    <w:p w:rsidR="00094CF5" w:rsidRPr="00FA181D" w:rsidRDefault="00094CF5" w:rsidP="00094CF5">
      <w:pPr>
        <w:numPr>
          <w:ilvl w:val="0"/>
          <w:numId w:val="49"/>
        </w:numPr>
        <w:spacing w:after="0"/>
        <w:rPr>
          <w:rFonts w:ascii="Arial" w:eastAsia="Arial Unicode MS" w:hAnsi="Arial" w:cs="Arial"/>
          <w:sz w:val="20"/>
          <w:szCs w:val="20"/>
        </w:rPr>
      </w:pPr>
      <w:r w:rsidRPr="00EF119F">
        <w:rPr>
          <w:rFonts w:ascii="Arial" w:eastAsia="Arial Unicode MS" w:hAnsi="Arial" w:cs="Arial"/>
          <w:sz w:val="20"/>
          <w:szCs w:val="20"/>
        </w:rPr>
        <w:t xml:space="preserve">Έτος </w:t>
      </w:r>
      <w:r w:rsidRPr="00EF119F">
        <w:rPr>
          <w:rFonts w:ascii="Arial" w:eastAsia="Arial Unicode MS" w:hAnsi="Arial" w:cs="Arial"/>
          <w:b/>
          <w:sz w:val="20"/>
          <w:szCs w:val="20"/>
        </w:rPr>
        <w:t>202</w:t>
      </w:r>
      <w:r>
        <w:rPr>
          <w:rFonts w:ascii="Arial" w:eastAsia="Arial Unicode MS" w:hAnsi="Arial" w:cs="Arial"/>
          <w:b/>
          <w:sz w:val="20"/>
          <w:szCs w:val="20"/>
        </w:rPr>
        <w:t>6</w:t>
      </w:r>
      <w:r w:rsidRPr="00EF119F">
        <w:rPr>
          <w:rFonts w:ascii="Arial" w:eastAsia="Arial Unicode MS" w:hAnsi="Arial" w:cs="Arial"/>
          <w:b/>
          <w:sz w:val="20"/>
          <w:szCs w:val="20"/>
        </w:rPr>
        <w:t>:</w:t>
      </w:r>
      <w:r w:rsidRPr="00EF119F">
        <w:rPr>
          <w:color w:val="000000"/>
          <w:szCs w:val="22"/>
        </w:rPr>
        <w:t xml:space="preserve"> </w:t>
      </w:r>
      <w:r w:rsidRPr="00FA181D">
        <w:rPr>
          <w:rFonts w:ascii="Arial" w:eastAsia="Arial Unicode MS" w:hAnsi="Arial" w:cs="Arial"/>
          <w:b/>
          <w:sz w:val="20"/>
          <w:szCs w:val="20"/>
        </w:rPr>
        <w:t xml:space="preserve">38.886,40 € </w:t>
      </w:r>
      <w:r w:rsidRPr="00FA181D">
        <w:rPr>
          <w:rFonts w:ascii="Arial" w:eastAsia="Arial Unicode MS" w:hAnsi="Arial" w:cs="Arial"/>
          <w:sz w:val="20"/>
          <w:szCs w:val="20"/>
        </w:rPr>
        <w:t>συμπ/νου ΦΠΑ</w:t>
      </w:r>
    </w:p>
    <w:p w:rsidR="00283FA5" w:rsidRPr="006B61F0" w:rsidRDefault="00094CF5" w:rsidP="00283FA5">
      <w:pPr>
        <w:numPr>
          <w:ilvl w:val="0"/>
          <w:numId w:val="49"/>
        </w:numPr>
        <w:spacing w:after="0"/>
        <w:rPr>
          <w:rFonts w:ascii="Arial" w:eastAsia="Arial Unicode MS" w:hAnsi="Arial" w:cs="Arial"/>
          <w:sz w:val="20"/>
          <w:szCs w:val="20"/>
        </w:rPr>
      </w:pPr>
      <w:r w:rsidRPr="00EF119F">
        <w:rPr>
          <w:rFonts w:ascii="Arial" w:eastAsia="Arial Unicode MS" w:hAnsi="Arial" w:cs="Arial"/>
          <w:sz w:val="20"/>
          <w:szCs w:val="20"/>
        </w:rPr>
        <w:t xml:space="preserve">Έτος </w:t>
      </w:r>
      <w:r w:rsidRPr="00EF119F">
        <w:rPr>
          <w:rFonts w:ascii="Arial" w:eastAsia="Arial Unicode MS" w:hAnsi="Arial" w:cs="Arial"/>
          <w:b/>
          <w:sz w:val="20"/>
          <w:szCs w:val="20"/>
        </w:rPr>
        <w:t>202</w:t>
      </w:r>
      <w:r>
        <w:rPr>
          <w:rFonts w:ascii="Arial" w:eastAsia="Arial Unicode MS" w:hAnsi="Arial" w:cs="Arial"/>
          <w:b/>
          <w:sz w:val="20"/>
          <w:szCs w:val="20"/>
        </w:rPr>
        <w:t>7</w:t>
      </w:r>
      <w:r w:rsidRPr="00EF119F">
        <w:rPr>
          <w:rFonts w:ascii="Arial" w:eastAsia="Arial Unicode MS" w:hAnsi="Arial" w:cs="Arial"/>
          <w:b/>
          <w:sz w:val="20"/>
          <w:szCs w:val="20"/>
        </w:rPr>
        <w:t>:</w:t>
      </w:r>
      <w:r w:rsidRPr="00EF119F">
        <w:rPr>
          <w:color w:val="000000"/>
          <w:szCs w:val="22"/>
        </w:rPr>
        <w:t xml:space="preserve"> </w:t>
      </w:r>
      <w:r w:rsidRPr="00FA181D">
        <w:rPr>
          <w:rFonts w:ascii="Arial" w:eastAsia="Arial Unicode MS" w:hAnsi="Arial" w:cs="Arial"/>
          <w:b/>
          <w:sz w:val="20"/>
          <w:szCs w:val="20"/>
        </w:rPr>
        <w:t xml:space="preserve">38.886,40 € </w:t>
      </w:r>
      <w:r w:rsidRPr="00FA181D">
        <w:rPr>
          <w:rFonts w:ascii="Arial" w:eastAsia="Arial Unicode MS" w:hAnsi="Arial" w:cs="Arial"/>
          <w:sz w:val="20"/>
          <w:szCs w:val="20"/>
        </w:rPr>
        <w:t>συμπ/νου ΦΠΑ</w:t>
      </w:r>
    </w:p>
    <w:p w:rsidR="006B61F0" w:rsidRPr="00283FA5" w:rsidRDefault="006B61F0" w:rsidP="006B61F0">
      <w:pPr>
        <w:spacing w:after="0"/>
        <w:ind w:left="360"/>
        <w:rPr>
          <w:rFonts w:ascii="Arial" w:eastAsia="Arial Unicode MS" w:hAnsi="Arial" w:cs="Arial"/>
          <w:sz w:val="20"/>
          <w:szCs w:val="20"/>
        </w:rPr>
      </w:pPr>
    </w:p>
    <w:p w:rsidR="005160A1" w:rsidRDefault="00094CF5" w:rsidP="006B61F0">
      <w:pPr>
        <w:tabs>
          <w:tab w:val="left" w:pos="1134"/>
        </w:tabs>
        <w:spacing w:line="360" w:lineRule="auto"/>
        <w:rPr>
          <w:rFonts w:ascii="Arial" w:eastAsia="Arial Unicode MS" w:hAnsi="Arial" w:cs="Arial"/>
          <w:b/>
          <w:sz w:val="20"/>
          <w:szCs w:val="20"/>
          <w:lang w:val="el-GR" w:eastAsia="ar-SA"/>
        </w:rPr>
      </w:pPr>
      <w:r w:rsidRPr="006B61F0">
        <w:rPr>
          <w:rFonts w:ascii="Arial" w:eastAsia="Arial Unicode MS" w:hAnsi="Arial" w:cs="Arial"/>
          <w:sz w:val="20"/>
          <w:szCs w:val="20"/>
          <w:lang w:val="el-GR"/>
        </w:rPr>
        <w:t>Ο κωδικός αρχείου Ειδών</w:t>
      </w:r>
      <w:r w:rsidRPr="006B61F0">
        <w:rPr>
          <w:rFonts w:ascii="Arial" w:eastAsia="Arial Unicode MS" w:hAnsi="Arial" w:cs="Arial"/>
          <w:b/>
          <w:sz w:val="20"/>
          <w:szCs w:val="20"/>
          <w:lang w:val="el-GR" w:eastAsia="ar-SA"/>
        </w:rPr>
        <w:t xml:space="preserve"> </w:t>
      </w:r>
      <w:r w:rsidRPr="006B61F0">
        <w:rPr>
          <w:rFonts w:ascii="Arial" w:eastAsia="Arial Unicode MS" w:hAnsi="Arial" w:cs="Arial"/>
          <w:b/>
          <w:sz w:val="20"/>
          <w:szCs w:val="20"/>
          <w:lang w:val="en-US" w:eastAsia="ar-SA"/>
        </w:rPr>
        <w:t>CPV</w:t>
      </w:r>
      <w:r w:rsidRPr="006B61F0">
        <w:rPr>
          <w:rFonts w:ascii="Arial" w:eastAsia="Arial Unicode MS" w:hAnsi="Arial" w:cs="Arial"/>
          <w:b/>
          <w:sz w:val="20"/>
          <w:szCs w:val="20"/>
          <w:lang w:val="el-GR" w:eastAsia="ar-SA"/>
        </w:rPr>
        <w:t xml:space="preserve"> </w:t>
      </w:r>
      <w:r w:rsidRPr="006B61F0">
        <w:rPr>
          <w:rFonts w:ascii="Arial" w:eastAsia="Arial Unicode MS" w:hAnsi="Arial" w:cs="Arial"/>
          <w:bCs/>
          <w:sz w:val="20"/>
          <w:szCs w:val="20"/>
          <w:lang w:val="el-GR" w:eastAsia="ar-SA"/>
        </w:rPr>
        <w:t>είναι</w:t>
      </w:r>
      <w:r w:rsidRPr="006B61F0">
        <w:rPr>
          <w:rFonts w:ascii="Arial" w:eastAsia="Arial Unicode MS" w:hAnsi="Arial" w:cs="Arial"/>
          <w:sz w:val="20"/>
          <w:szCs w:val="20"/>
          <w:lang w:val="el-GR" w:eastAsia="ar-SA"/>
        </w:rPr>
        <w:t>:</w:t>
      </w:r>
      <w:r w:rsidRPr="006B61F0">
        <w:rPr>
          <w:rFonts w:ascii="Arial" w:eastAsia="Arial Unicode MS" w:hAnsi="Arial" w:cs="Arial"/>
          <w:b/>
          <w:sz w:val="20"/>
          <w:szCs w:val="20"/>
          <w:lang w:val="el-GR" w:eastAsia="ar-SA"/>
        </w:rPr>
        <w:t xml:space="preserve"> </w:t>
      </w:r>
      <w:r w:rsidRPr="006B61F0">
        <w:rPr>
          <w:rFonts w:ascii="Arial" w:eastAsia="Arial Unicode MS" w:hAnsi="Arial" w:cs="Arial"/>
          <w:b/>
          <w:sz w:val="20"/>
          <w:szCs w:val="20"/>
          <w:lang w:val="el-GR"/>
        </w:rPr>
        <w:t>71317200-5</w:t>
      </w:r>
      <w:r w:rsidRPr="009F0552">
        <w:rPr>
          <w:rFonts w:ascii="Arial" w:eastAsia="Georgia" w:hAnsi="Arial" w:cs="Arial"/>
          <w:b/>
          <w:sz w:val="20"/>
          <w:szCs w:val="20"/>
          <w:lang w:val="el-GR"/>
        </w:rPr>
        <w:t xml:space="preserve"> </w:t>
      </w:r>
      <w:r w:rsidRPr="006B61F0">
        <w:rPr>
          <w:rFonts w:ascii="Arial" w:eastAsia="Arial Unicode MS" w:hAnsi="Arial" w:cs="Arial"/>
          <w:b/>
          <w:sz w:val="20"/>
          <w:szCs w:val="20"/>
          <w:lang w:val="el-GR" w:eastAsia="ar-SA"/>
        </w:rPr>
        <w:t>«</w:t>
      </w:r>
      <w:r w:rsidRPr="006B61F0">
        <w:rPr>
          <w:rFonts w:ascii="Arial" w:eastAsia="Arial Unicode MS" w:hAnsi="Arial" w:cs="Arial"/>
          <w:b/>
          <w:sz w:val="20"/>
          <w:szCs w:val="20"/>
          <w:lang w:val="el-GR"/>
        </w:rPr>
        <w:t>Υπηρεσίες υγείας και ασφάλειας</w:t>
      </w:r>
      <w:r w:rsidR="00283FA5" w:rsidRPr="006B61F0">
        <w:rPr>
          <w:rFonts w:ascii="Arial" w:eastAsia="Arial Unicode MS" w:hAnsi="Arial" w:cs="Arial"/>
          <w:b/>
          <w:sz w:val="20"/>
          <w:szCs w:val="20"/>
          <w:lang w:val="el-GR" w:eastAsia="ar-SA"/>
        </w:rPr>
        <w:t>».</w:t>
      </w:r>
    </w:p>
    <w:p w:rsidR="006B61F0" w:rsidRPr="006B61F0" w:rsidRDefault="006B61F0" w:rsidP="006B61F0">
      <w:pPr>
        <w:tabs>
          <w:tab w:val="left" w:pos="1134"/>
        </w:tabs>
        <w:spacing w:line="360" w:lineRule="auto"/>
        <w:rPr>
          <w:rFonts w:ascii="Arial" w:eastAsia="Arial Unicode MS" w:hAnsi="Arial" w:cs="Arial"/>
          <w:b/>
          <w:sz w:val="20"/>
          <w:szCs w:val="20"/>
          <w:lang w:val="el-GR" w:eastAsia="ar-SA"/>
        </w:rPr>
      </w:pPr>
    </w:p>
    <w:tbl>
      <w:tblPr>
        <w:tblW w:w="9084" w:type="dxa"/>
        <w:tblInd w:w="96" w:type="dxa"/>
        <w:tblLook w:val="04A0"/>
      </w:tblPr>
      <w:tblGrid>
        <w:gridCol w:w="2300"/>
        <w:gridCol w:w="3520"/>
        <w:gridCol w:w="1422"/>
        <w:gridCol w:w="1842"/>
      </w:tblGrid>
      <w:tr w:rsidR="006B61F0" w:rsidRPr="006B61F0" w:rsidTr="006B61F0">
        <w:trPr>
          <w:trHeight w:val="900"/>
        </w:trPr>
        <w:tc>
          <w:tcPr>
            <w:tcW w:w="2300" w:type="dxa"/>
            <w:tcBorders>
              <w:top w:val="single" w:sz="4" w:space="0" w:color="auto"/>
              <w:left w:val="single" w:sz="4" w:space="0" w:color="auto"/>
              <w:bottom w:val="single" w:sz="4" w:space="0" w:color="auto"/>
              <w:right w:val="single" w:sz="4" w:space="0" w:color="auto"/>
            </w:tcBorders>
            <w:shd w:val="clear" w:color="000000" w:fill="AFABAB"/>
            <w:vAlign w:val="center"/>
            <w:hideMark/>
          </w:tcPr>
          <w:p w:rsidR="006B61F0" w:rsidRPr="006B61F0" w:rsidRDefault="006B61F0" w:rsidP="006B61F0">
            <w:pPr>
              <w:suppressAutoHyphens w:val="0"/>
              <w:spacing w:after="0"/>
              <w:jc w:val="center"/>
              <w:rPr>
                <w:b/>
                <w:bCs/>
                <w:color w:val="000000"/>
                <w:szCs w:val="22"/>
                <w:lang w:val="el-GR" w:eastAsia="el-GR"/>
              </w:rPr>
            </w:pPr>
            <w:r w:rsidRPr="006B61F0">
              <w:rPr>
                <w:b/>
                <w:bCs/>
                <w:color w:val="000000"/>
                <w:szCs w:val="22"/>
                <w:lang w:val="el-GR" w:eastAsia="el-GR"/>
              </w:rPr>
              <w:t>ΠΑΡΟΧΗ ΥΠΗΡΕΣΙΩΝ ΙΑΤΡΟΥ ΕΡΓΑΣΙΑΣ</w:t>
            </w:r>
          </w:p>
        </w:tc>
        <w:tc>
          <w:tcPr>
            <w:tcW w:w="3520" w:type="dxa"/>
            <w:tcBorders>
              <w:top w:val="single" w:sz="4" w:space="0" w:color="auto"/>
              <w:left w:val="nil"/>
              <w:bottom w:val="single" w:sz="4" w:space="0" w:color="auto"/>
              <w:right w:val="single" w:sz="4" w:space="0" w:color="auto"/>
            </w:tcBorders>
            <w:shd w:val="clear" w:color="000000" w:fill="AFABAB"/>
            <w:noWrap/>
            <w:vAlign w:val="center"/>
            <w:hideMark/>
          </w:tcPr>
          <w:p w:rsidR="006B61F0" w:rsidRPr="006B61F0" w:rsidRDefault="006B61F0" w:rsidP="006B61F0">
            <w:pPr>
              <w:suppressAutoHyphens w:val="0"/>
              <w:spacing w:after="0"/>
              <w:jc w:val="center"/>
              <w:rPr>
                <w:b/>
                <w:bCs/>
                <w:color w:val="000000"/>
                <w:szCs w:val="22"/>
                <w:lang w:val="el-GR" w:eastAsia="el-GR"/>
              </w:rPr>
            </w:pPr>
            <w:r w:rsidRPr="006B61F0">
              <w:rPr>
                <w:b/>
                <w:bCs/>
                <w:color w:val="000000"/>
                <w:szCs w:val="22"/>
                <w:lang w:val="el-GR" w:eastAsia="el-GR"/>
              </w:rPr>
              <w:t>ΕΤΗΣΙΟ ΠΟΣΟ</w:t>
            </w:r>
          </w:p>
        </w:tc>
        <w:tc>
          <w:tcPr>
            <w:tcW w:w="1422" w:type="dxa"/>
            <w:tcBorders>
              <w:top w:val="single" w:sz="4" w:space="0" w:color="auto"/>
              <w:left w:val="nil"/>
              <w:bottom w:val="single" w:sz="4" w:space="0" w:color="auto"/>
              <w:right w:val="single" w:sz="4" w:space="0" w:color="auto"/>
            </w:tcBorders>
            <w:shd w:val="clear" w:color="000000" w:fill="AFABAB"/>
            <w:noWrap/>
            <w:vAlign w:val="center"/>
            <w:hideMark/>
          </w:tcPr>
          <w:p w:rsidR="006B61F0" w:rsidRPr="006B61F0" w:rsidRDefault="006B61F0" w:rsidP="006B61F0">
            <w:pPr>
              <w:suppressAutoHyphens w:val="0"/>
              <w:spacing w:after="0"/>
              <w:jc w:val="center"/>
              <w:rPr>
                <w:b/>
                <w:bCs/>
                <w:color w:val="000000"/>
                <w:szCs w:val="22"/>
                <w:lang w:val="el-GR" w:eastAsia="el-GR"/>
              </w:rPr>
            </w:pPr>
            <w:r w:rsidRPr="006B61F0">
              <w:rPr>
                <w:b/>
                <w:bCs/>
                <w:color w:val="000000"/>
                <w:szCs w:val="22"/>
                <w:lang w:val="el-GR" w:eastAsia="el-GR"/>
              </w:rPr>
              <w:t>ΦΠΑ 24%</w:t>
            </w:r>
          </w:p>
        </w:tc>
        <w:tc>
          <w:tcPr>
            <w:tcW w:w="1842" w:type="dxa"/>
            <w:tcBorders>
              <w:top w:val="single" w:sz="4" w:space="0" w:color="auto"/>
              <w:left w:val="nil"/>
              <w:bottom w:val="single" w:sz="4" w:space="0" w:color="auto"/>
              <w:right w:val="single" w:sz="4" w:space="0" w:color="auto"/>
            </w:tcBorders>
            <w:shd w:val="clear" w:color="000000" w:fill="AFABAB"/>
            <w:vAlign w:val="center"/>
            <w:hideMark/>
          </w:tcPr>
          <w:p w:rsidR="006B61F0" w:rsidRPr="006B61F0" w:rsidRDefault="006B61F0" w:rsidP="006B61F0">
            <w:pPr>
              <w:suppressAutoHyphens w:val="0"/>
              <w:spacing w:after="0"/>
              <w:jc w:val="center"/>
              <w:rPr>
                <w:b/>
                <w:bCs/>
                <w:color w:val="000000"/>
                <w:szCs w:val="22"/>
                <w:lang w:val="el-GR" w:eastAsia="el-GR"/>
              </w:rPr>
            </w:pPr>
            <w:r w:rsidRPr="006B61F0">
              <w:rPr>
                <w:b/>
                <w:bCs/>
                <w:color w:val="000000"/>
                <w:szCs w:val="22"/>
                <w:lang w:val="el-GR" w:eastAsia="el-GR"/>
              </w:rPr>
              <w:t>ΠΟΣΟ ΣΥΜΠ/ΝΟΥ ΦΠΑ</w:t>
            </w:r>
          </w:p>
        </w:tc>
      </w:tr>
      <w:tr w:rsidR="006B61F0" w:rsidRPr="006B61F0" w:rsidTr="006B61F0">
        <w:trPr>
          <w:trHeight w:val="508"/>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6B61F0" w:rsidRPr="006B61F0" w:rsidRDefault="006B61F0" w:rsidP="006B61F0">
            <w:pPr>
              <w:suppressAutoHyphens w:val="0"/>
              <w:spacing w:after="0"/>
              <w:jc w:val="left"/>
              <w:rPr>
                <w:b/>
                <w:bCs/>
                <w:color w:val="000000"/>
                <w:sz w:val="20"/>
                <w:szCs w:val="20"/>
                <w:lang w:val="el-GR" w:eastAsia="el-GR"/>
              </w:rPr>
            </w:pPr>
            <w:r w:rsidRPr="006B61F0">
              <w:rPr>
                <w:b/>
                <w:bCs/>
                <w:color w:val="000000"/>
                <w:sz w:val="20"/>
                <w:szCs w:val="20"/>
                <w:lang w:val="el-GR" w:eastAsia="el-GR"/>
              </w:rPr>
              <w:t>ΣΥΝΟΛΟ ΓΙΑ 1 ΕΤΟΣ</w:t>
            </w:r>
            <w:r w:rsidR="00F84E9B">
              <w:rPr>
                <w:b/>
                <w:bCs/>
                <w:color w:val="000000"/>
                <w:sz w:val="20"/>
                <w:szCs w:val="20"/>
                <w:lang w:val="el-GR" w:eastAsia="el-GR"/>
              </w:rPr>
              <w:t xml:space="preserve"> (2026)</w:t>
            </w:r>
            <w:r w:rsidRPr="006B61F0">
              <w:rPr>
                <w:b/>
                <w:bCs/>
                <w:color w:val="000000"/>
                <w:sz w:val="20"/>
                <w:szCs w:val="20"/>
                <w:lang w:val="el-GR" w:eastAsia="el-GR"/>
              </w:rPr>
              <w:t>:</w:t>
            </w:r>
          </w:p>
        </w:tc>
        <w:tc>
          <w:tcPr>
            <w:tcW w:w="3520" w:type="dxa"/>
            <w:tcBorders>
              <w:top w:val="nil"/>
              <w:left w:val="nil"/>
              <w:bottom w:val="single" w:sz="4" w:space="0" w:color="auto"/>
              <w:right w:val="single" w:sz="4" w:space="0" w:color="auto"/>
            </w:tcBorders>
            <w:shd w:val="clear" w:color="auto" w:fill="auto"/>
            <w:noWrap/>
            <w:vAlign w:val="bottom"/>
            <w:hideMark/>
          </w:tcPr>
          <w:p w:rsidR="006B61F0" w:rsidRPr="006B61F0" w:rsidRDefault="006B61F0" w:rsidP="006B61F0">
            <w:pPr>
              <w:suppressAutoHyphens w:val="0"/>
              <w:spacing w:after="0"/>
              <w:jc w:val="right"/>
              <w:rPr>
                <w:b/>
                <w:bCs/>
                <w:color w:val="000000"/>
                <w:sz w:val="20"/>
                <w:szCs w:val="20"/>
                <w:lang w:val="el-GR" w:eastAsia="el-GR"/>
              </w:rPr>
            </w:pPr>
            <w:r w:rsidRPr="006B61F0">
              <w:rPr>
                <w:b/>
                <w:bCs/>
                <w:color w:val="000000"/>
                <w:sz w:val="20"/>
                <w:szCs w:val="20"/>
                <w:lang w:val="el-GR" w:eastAsia="el-GR"/>
              </w:rPr>
              <w:t>31.360,00 €</w:t>
            </w:r>
          </w:p>
        </w:tc>
        <w:tc>
          <w:tcPr>
            <w:tcW w:w="1422" w:type="dxa"/>
            <w:tcBorders>
              <w:top w:val="nil"/>
              <w:left w:val="nil"/>
              <w:bottom w:val="single" w:sz="4" w:space="0" w:color="auto"/>
              <w:right w:val="single" w:sz="4" w:space="0" w:color="auto"/>
            </w:tcBorders>
            <w:shd w:val="clear" w:color="auto" w:fill="auto"/>
            <w:noWrap/>
            <w:vAlign w:val="bottom"/>
            <w:hideMark/>
          </w:tcPr>
          <w:p w:rsidR="006B61F0" w:rsidRPr="006B61F0" w:rsidRDefault="006B61F0" w:rsidP="006B61F0">
            <w:pPr>
              <w:suppressAutoHyphens w:val="0"/>
              <w:spacing w:after="0"/>
              <w:jc w:val="right"/>
              <w:rPr>
                <w:b/>
                <w:bCs/>
                <w:color w:val="000000"/>
                <w:sz w:val="20"/>
                <w:szCs w:val="20"/>
                <w:lang w:val="el-GR" w:eastAsia="el-GR"/>
              </w:rPr>
            </w:pPr>
            <w:r w:rsidRPr="006B61F0">
              <w:rPr>
                <w:b/>
                <w:bCs/>
                <w:color w:val="000000"/>
                <w:sz w:val="20"/>
                <w:szCs w:val="20"/>
                <w:lang w:val="el-GR" w:eastAsia="el-GR"/>
              </w:rPr>
              <w:t>7.526,40 €</w:t>
            </w:r>
          </w:p>
        </w:tc>
        <w:tc>
          <w:tcPr>
            <w:tcW w:w="1842" w:type="dxa"/>
            <w:tcBorders>
              <w:top w:val="nil"/>
              <w:left w:val="nil"/>
              <w:bottom w:val="single" w:sz="4" w:space="0" w:color="auto"/>
              <w:right w:val="single" w:sz="4" w:space="0" w:color="auto"/>
            </w:tcBorders>
            <w:shd w:val="clear" w:color="auto" w:fill="auto"/>
            <w:noWrap/>
            <w:vAlign w:val="bottom"/>
            <w:hideMark/>
          </w:tcPr>
          <w:p w:rsidR="006B61F0" w:rsidRPr="006B61F0" w:rsidRDefault="006B61F0" w:rsidP="006B61F0">
            <w:pPr>
              <w:suppressAutoHyphens w:val="0"/>
              <w:spacing w:after="0"/>
              <w:jc w:val="right"/>
              <w:rPr>
                <w:b/>
                <w:bCs/>
                <w:color w:val="000000"/>
                <w:sz w:val="20"/>
                <w:szCs w:val="20"/>
                <w:lang w:val="el-GR" w:eastAsia="el-GR"/>
              </w:rPr>
            </w:pPr>
            <w:r w:rsidRPr="006B61F0">
              <w:rPr>
                <w:b/>
                <w:bCs/>
                <w:color w:val="000000"/>
                <w:sz w:val="20"/>
                <w:szCs w:val="20"/>
                <w:lang w:val="el-GR" w:eastAsia="el-GR"/>
              </w:rPr>
              <w:t>38.886,40 €</w:t>
            </w:r>
          </w:p>
        </w:tc>
      </w:tr>
      <w:tr w:rsidR="006B61F0" w:rsidRPr="006B61F0" w:rsidTr="006B61F0">
        <w:trPr>
          <w:trHeight w:val="525"/>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6B61F0" w:rsidRPr="006B61F0" w:rsidRDefault="006B61F0" w:rsidP="006B61F0">
            <w:pPr>
              <w:suppressAutoHyphens w:val="0"/>
              <w:spacing w:after="0"/>
              <w:jc w:val="left"/>
              <w:rPr>
                <w:b/>
                <w:bCs/>
                <w:color w:val="000000"/>
                <w:sz w:val="20"/>
                <w:szCs w:val="20"/>
                <w:lang w:val="el-GR" w:eastAsia="el-GR"/>
              </w:rPr>
            </w:pPr>
            <w:r w:rsidRPr="006B61F0">
              <w:rPr>
                <w:b/>
                <w:bCs/>
                <w:color w:val="000000"/>
                <w:sz w:val="20"/>
                <w:szCs w:val="20"/>
                <w:lang w:val="el-GR" w:eastAsia="el-GR"/>
              </w:rPr>
              <w:t>ΣΥΝΟΛΟ ΓΙΑ 2 ΕΤΗ(1 ΕΤΟΣ + 1 ΕΤΟΣ ΠΡΟΑΙΡΕΣΗ):</w:t>
            </w:r>
          </w:p>
        </w:tc>
        <w:tc>
          <w:tcPr>
            <w:tcW w:w="3520" w:type="dxa"/>
            <w:tcBorders>
              <w:top w:val="nil"/>
              <w:left w:val="nil"/>
              <w:bottom w:val="single" w:sz="4" w:space="0" w:color="auto"/>
              <w:right w:val="single" w:sz="4" w:space="0" w:color="auto"/>
            </w:tcBorders>
            <w:shd w:val="clear" w:color="auto" w:fill="auto"/>
            <w:noWrap/>
            <w:vAlign w:val="bottom"/>
            <w:hideMark/>
          </w:tcPr>
          <w:p w:rsidR="006B61F0" w:rsidRPr="006B61F0" w:rsidRDefault="006B61F0" w:rsidP="006B61F0">
            <w:pPr>
              <w:suppressAutoHyphens w:val="0"/>
              <w:spacing w:after="0"/>
              <w:jc w:val="right"/>
              <w:rPr>
                <w:b/>
                <w:bCs/>
                <w:color w:val="000000"/>
                <w:sz w:val="20"/>
                <w:szCs w:val="20"/>
                <w:lang w:val="el-GR" w:eastAsia="el-GR"/>
              </w:rPr>
            </w:pPr>
            <w:r w:rsidRPr="006B61F0">
              <w:rPr>
                <w:b/>
                <w:bCs/>
                <w:color w:val="000000"/>
                <w:sz w:val="20"/>
                <w:szCs w:val="20"/>
                <w:lang w:val="el-GR" w:eastAsia="el-GR"/>
              </w:rPr>
              <w:t>62.720,00 €</w:t>
            </w:r>
          </w:p>
        </w:tc>
        <w:tc>
          <w:tcPr>
            <w:tcW w:w="1422" w:type="dxa"/>
            <w:tcBorders>
              <w:top w:val="nil"/>
              <w:left w:val="nil"/>
              <w:bottom w:val="single" w:sz="4" w:space="0" w:color="auto"/>
              <w:right w:val="single" w:sz="4" w:space="0" w:color="auto"/>
            </w:tcBorders>
            <w:shd w:val="clear" w:color="auto" w:fill="auto"/>
            <w:noWrap/>
            <w:vAlign w:val="bottom"/>
            <w:hideMark/>
          </w:tcPr>
          <w:p w:rsidR="006B61F0" w:rsidRPr="006B61F0" w:rsidRDefault="006B61F0" w:rsidP="006B61F0">
            <w:pPr>
              <w:suppressAutoHyphens w:val="0"/>
              <w:spacing w:after="0"/>
              <w:jc w:val="right"/>
              <w:rPr>
                <w:b/>
                <w:bCs/>
                <w:color w:val="000000"/>
                <w:sz w:val="20"/>
                <w:szCs w:val="20"/>
                <w:lang w:val="el-GR" w:eastAsia="el-GR"/>
              </w:rPr>
            </w:pPr>
            <w:r w:rsidRPr="006B61F0">
              <w:rPr>
                <w:b/>
                <w:bCs/>
                <w:color w:val="000000"/>
                <w:sz w:val="20"/>
                <w:szCs w:val="20"/>
                <w:lang w:val="el-GR" w:eastAsia="el-GR"/>
              </w:rPr>
              <w:t>15.052,80 €</w:t>
            </w:r>
          </w:p>
        </w:tc>
        <w:tc>
          <w:tcPr>
            <w:tcW w:w="1842" w:type="dxa"/>
            <w:tcBorders>
              <w:top w:val="nil"/>
              <w:left w:val="nil"/>
              <w:bottom w:val="single" w:sz="4" w:space="0" w:color="auto"/>
              <w:right w:val="single" w:sz="4" w:space="0" w:color="auto"/>
            </w:tcBorders>
            <w:shd w:val="clear" w:color="auto" w:fill="auto"/>
            <w:noWrap/>
            <w:vAlign w:val="bottom"/>
            <w:hideMark/>
          </w:tcPr>
          <w:p w:rsidR="006B61F0" w:rsidRPr="006B61F0" w:rsidRDefault="006B61F0" w:rsidP="006B61F0">
            <w:pPr>
              <w:suppressAutoHyphens w:val="0"/>
              <w:spacing w:after="0"/>
              <w:jc w:val="right"/>
              <w:rPr>
                <w:b/>
                <w:bCs/>
                <w:color w:val="000000"/>
                <w:sz w:val="20"/>
                <w:szCs w:val="20"/>
                <w:lang w:val="el-GR" w:eastAsia="el-GR"/>
              </w:rPr>
            </w:pPr>
            <w:r w:rsidRPr="006B61F0">
              <w:rPr>
                <w:b/>
                <w:bCs/>
                <w:color w:val="000000"/>
                <w:sz w:val="20"/>
                <w:szCs w:val="20"/>
                <w:lang w:val="el-GR" w:eastAsia="el-GR"/>
              </w:rPr>
              <w:t>77.772,80 €</w:t>
            </w:r>
          </w:p>
        </w:tc>
      </w:tr>
    </w:tbl>
    <w:p w:rsidR="00283FA5" w:rsidRDefault="00283FA5" w:rsidP="005160A1">
      <w:pPr>
        <w:suppressAutoHyphens w:val="0"/>
        <w:autoSpaceDE w:val="0"/>
        <w:autoSpaceDN w:val="0"/>
        <w:adjustRightInd w:val="0"/>
        <w:spacing w:after="0"/>
        <w:rPr>
          <w:sz w:val="20"/>
          <w:szCs w:val="20"/>
          <w:lang w:val="el-GR" w:eastAsia="el-GR"/>
        </w:rPr>
      </w:pPr>
    </w:p>
    <w:p w:rsidR="00283FA5" w:rsidRDefault="00283FA5" w:rsidP="005160A1">
      <w:pPr>
        <w:suppressAutoHyphens w:val="0"/>
        <w:autoSpaceDE w:val="0"/>
        <w:autoSpaceDN w:val="0"/>
        <w:adjustRightInd w:val="0"/>
        <w:spacing w:after="0"/>
        <w:rPr>
          <w:sz w:val="20"/>
          <w:szCs w:val="20"/>
          <w:lang w:val="el-GR" w:eastAsia="el-GR"/>
        </w:rPr>
      </w:pPr>
    </w:p>
    <w:p w:rsidR="006B61F0" w:rsidRDefault="006B61F0" w:rsidP="005160A1">
      <w:pPr>
        <w:suppressAutoHyphens w:val="0"/>
        <w:autoSpaceDE w:val="0"/>
        <w:autoSpaceDN w:val="0"/>
        <w:adjustRightInd w:val="0"/>
        <w:spacing w:after="0"/>
        <w:rPr>
          <w:sz w:val="20"/>
          <w:szCs w:val="20"/>
          <w:lang w:val="el-GR" w:eastAsia="el-GR"/>
        </w:rPr>
      </w:pPr>
    </w:p>
    <w:p w:rsidR="006B61F0" w:rsidRDefault="006B61F0" w:rsidP="005160A1">
      <w:pPr>
        <w:suppressAutoHyphens w:val="0"/>
        <w:autoSpaceDE w:val="0"/>
        <w:autoSpaceDN w:val="0"/>
        <w:adjustRightInd w:val="0"/>
        <w:spacing w:after="0"/>
        <w:rPr>
          <w:sz w:val="20"/>
          <w:szCs w:val="20"/>
          <w:lang w:val="el-GR" w:eastAsia="el-GR"/>
        </w:rPr>
      </w:pPr>
    </w:p>
    <w:p w:rsidR="00283FA5" w:rsidRDefault="00283FA5" w:rsidP="005160A1">
      <w:pPr>
        <w:suppressAutoHyphens w:val="0"/>
        <w:autoSpaceDE w:val="0"/>
        <w:autoSpaceDN w:val="0"/>
        <w:adjustRightInd w:val="0"/>
        <w:spacing w:after="0"/>
        <w:rPr>
          <w:sz w:val="20"/>
          <w:szCs w:val="20"/>
          <w:lang w:val="el-GR" w:eastAsia="el-GR"/>
        </w:rPr>
      </w:pPr>
    </w:p>
    <w:p w:rsidR="00936765" w:rsidRPr="00002512" w:rsidRDefault="005160A1" w:rsidP="00936765">
      <w:pPr>
        <w:ind w:left="567"/>
        <w:rPr>
          <w:rFonts w:ascii="Tahoma" w:hAnsi="Tahoma" w:cs="Tahoma"/>
          <w:sz w:val="20"/>
          <w:szCs w:val="20"/>
          <w:lang w:val="el-GR"/>
        </w:rPr>
      </w:pPr>
      <w:r w:rsidRPr="00002512">
        <w:rPr>
          <w:rFonts w:ascii="Tahoma" w:hAnsi="Tahoma" w:cs="Tahoma"/>
          <w:bCs/>
          <w:sz w:val="20"/>
          <w:szCs w:val="20"/>
          <w:lang w:val="el-GR"/>
        </w:rPr>
        <w:t>Για την παρού</w:t>
      </w:r>
      <w:r w:rsidR="00FB2669" w:rsidRPr="00002512">
        <w:rPr>
          <w:rFonts w:ascii="Tahoma" w:hAnsi="Tahoma" w:cs="Tahoma"/>
          <w:bCs/>
          <w:sz w:val="20"/>
          <w:szCs w:val="20"/>
          <w:lang w:val="el-GR"/>
        </w:rPr>
        <w:t>σα διαδικασία έχει εκδοθεί η με</w:t>
      </w:r>
      <w:r w:rsidRPr="00002512">
        <w:rPr>
          <w:rFonts w:ascii="Tahoma" w:hAnsi="Tahoma" w:cs="Tahoma"/>
          <w:bCs/>
          <w:sz w:val="20"/>
          <w:szCs w:val="20"/>
          <w:lang w:val="el-GR"/>
        </w:rPr>
        <w:t xml:space="preserve"> αριθ. πρωτ.</w:t>
      </w:r>
      <w:r w:rsidR="00FB2669" w:rsidRPr="00002512">
        <w:rPr>
          <w:rFonts w:ascii="Tahoma" w:hAnsi="Tahoma" w:cs="Tahoma"/>
          <w:bCs/>
          <w:sz w:val="20"/>
          <w:szCs w:val="20"/>
          <w:lang w:val="el-GR"/>
        </w:rPr>
        <w:t xml:space="preserve">: </w:t>
      </w:r>
      <w:r w:rsidR="00FB2669" w:rsidRPr="00002512">
        <w:rPr>
          <w:rFonts w:ascii="Tahoma" w:hAnsi="Tahoma" w:cs="Tahoma"/>
          <w:b/>
          <w:bCs/>
          <w:sz w:val="20"/>
          <w:szCs w:val="20"/>
          <w:lang w:val="el-GR"/>
        </w:rPr>
        <w:t>1469955/25-09-2025</w:t>
      </w:r>
      <w:r w:rsidR="00936765" w:rsidRPr="00002512">
        <w:rPr>
          <w:rFonts w:ascii="Tahoma" w:hAnsi="Tahoma" w:cs="Tahoma"/>
          <w:bCs/>
          <w:sz w:val="20"/>
          <w:szCs w:val="20"/>
          <w:lang w:val="el-GR"/>
        </w:rPr>
        <w:t xml:space="preserve"> (ΑΔΑ:</w:t>
      </w:r>
      <w:r w:rsidR="00FB2669" w:rsidRPr="00002512">
        <w:rPr>
          <w:rFonts w:ascii="Tahoma" w:hAnsi="Tahoma" w:cs="Tahoma"/>
          <w:bCs/>
          <w:sz w:val="20"/>
          <w:szCs w:val="20"/>
          <w:lang w:val="el-GR"/>
        </w:rPr>
        <w:t>ΨΩΤ046ΜΑΠΣ-ΑΨ6) βεβαίωση του άρθρου 66 του Ν</w:t>
      </w:r>
      <w:r w:rsidR="00936765" w:rsidRPr="00002512">
        <w:rPr>
          <w:rFonts w:ascii="Tahoma" w:hAnsi="Tahoma" w:cs="Tahoma"/>
          <w:bCs/>
          <w:sz w:val="20"/>
          <w:szCs w:val="20"/>
          <w:lang w:val="el-GR"/>
        </w:rPr>
        <w:t xml:space="preserve">.4811/2021. Η δαπάνη συνολικού ποσού </w:t>
      </w:r>
      <w:r w:rsidR="00FB2669" w:rsidRPr="00002512">
        <w:rPr>
          <w:rFonts w:ascii="Tahoma" w:hAnsi="Tahoma" w:cs="Tahoma"/>
          <w:b/>
          <w:bCs/>
          <w:sz w:val="20"/>
          <w:szCs w:val="20"/>
          <w:lang w:val="el-GR"/>
        </w:rPr>
        <w:t>77.772,80</w:t>
      </w:r>
      <w:r w:rsidR="00936765" w:rsidRPr="00002512">
        <w:rPr>
          <w:rFonts w:ascii="Tahoma" w:hAnsi="Tahoma" w:cs="Tahoma"/>
          <w:b/>
          <w:bCs/>
          <w:sz w:val="20"/>
          <w:szCs w:val="20"/>
          <w:lang w:val="el-GR"/>
        </w:rPr>
        <w:t xml:space="preserve"> €</w:t>
      </w:r>
      <w:r w:rsidR="00936765" w:rsidRPr="00002512">
        <w:rPr>
          <w:rFonts w:ascii="Tahoma" w:hAnsi="Tahoma" w:cs="Tahoma"/>
          <w:bCs/>
          <w:sz w:val="20"/>
          <w:szCs w:val="20"/>
          <w:lang w:val="el-GR"/>
        </w:rPr>
        <w:t xml:space="preserve"> συμπεριλαμβανομένου ΦΠΑ 24% θα  βαρύνει  τον  </w:t>
      </w:r>
      <w:r w:rsidR="00FB2669" w:rsidRPr="00002512">
        <w:rPr>
          <w:rFonts w:ascii="Tahoma" w:hAnsi="Tahoma" w:cs="Tahoma"/>
          <w:bCs/>
          <w:sz w:val="20"/>
          <w:szCs w:val="20"/>
          <w:lang w:val="el-GR"/>
        </w:rPr>
        <w:t>ΑΛΕ 2420989 (</w:t>
      </w:r>
      <w:r w:rsidR="00936765" w:rsidRPr="00002512">
        <w:rPr>
          <w:rFonts w:ascii="Tahoma" w:hAnsi="Tahoma" w:cs="Tahoma"/>
          <w:bCs/>
          <w:sz w:val="20"/>
          <w:szCs w:val="20"/>
          <w:lang w:val="el-GR"/>
        </w:rPr>
        <w:t xml:space="preserve">ΚΑΕ  </w:t>
      </w:r>
      <w:r w:rsidR="00FB2669" w:rsidRPr="00002512">
        <w:rPr>
          <w:rFonts w:ascii="Tahoma" w:hAnsi="Tahoma" w:cs="Tahoma"/>
          <w:bCs/>
          <w:sz w:val="20"/>
          <w:szCs w:val="20"/>
          <w:lang w:val="el-GR"/>
        </w:rPr>
        <w:t xml:space="preserve">0439) </w:t>
      </w:r>
      <w:r w:rsidR="00936765" w:rsidRPr="00002512">
        <w:rPr>
          <w:rFonts w:ascii="Tahoma" w:hAnsi="Tahoma" w:cs="Tahoma"/>
          <w:bCs/>
          <w:sz w:val="20"/>
          <w:szCs w:val="20"/>
          <w:lang w:val="el-GR"/>
        </w:rPr>
        <w:t xml:space="preserve"> για την </w:t>
      </w:r>
      <w:r w:rsidR="00FB2669" w:rsidRPr="00002512">
        <w:rPr>
          <w:rFonts w:ascii="Tahoma" w:hAnsi="Tahoma" w:cs="Tahoma"/>
          <w:bCs/>
          <w:sz w:val="20"/>
          <w:szCs w:val="20"/>
          <w:lang w:val="el-GR"/>
        </w:rPr>
        <w:t>παροχή υπηρεσιών Ιατρού Εργασίας με σκοπό την κάλυψη των αναγκών των δομών αρμοδιότητας της ΠΥΣΥ Κεντρικής Μακεδονίας, για χρονικό διάστημα ενός (1) έτους με μονομερές</w:t>
      </w:r>
      <w:r w:rsidR="00FB2669" w:rsidRPr="00002512">
        <w:rPr>
          <w:rFonts w:ascii="Tahoma" w:eastAsia="Microsoft YaHei" w:hAnsi="Tahoma" w:cs="Tahoma"/>
          <w:bCs/>
          <w:color w:val="000000" w:themeColor="text1"/>
          <w:sz w:val="20"/>
          <w:szCs w:val="20"/>
          <w:lang w:val="el-GR" w:bidi="el-GR"/>
        </w:rPr>
        <w:t xml:space="preserve"> δικαίωμα προαίρεσης του Φορέα για παράταση των υπηρεσιών έως ένα επιπλέον έτος</w:t>
      </w:r>
      <w:r w:rsidR="00FB2669" w:rsidRPr="00002512">
        <w:rPr>
          <w:rFonts w:ascii="Tahoma" w:eastAsia="Microsoft YaHei" w:hAnsi="Tahoma" w:cs="Tahoma"/>
          <w:bCs/>
          <w:color w:val="000000" w:themeColor="text1"/>
          <w:sz w:val="20"/>
          <w:szCs w:val="20"/>
          <w:lang w:val="el-GR"/>
        </w:rPr>
        <w:t xml:space="preserve"> </w:t>
      </w:r>
      <w:r w:rsidR="00FB2669" w:rsidRPr="00002512">
        <w:rPr>
          <w:rFonts w:ascii="Tahoma" w:eastAsia="Microsoft YaHei" w:hAnsi="Tahoma" w:cs="Tahoma"/>
          <w:bCs/>
          <w:color w:val="000000" w:themeColor="text1"/>
          <w:sz w:val="20"/>
          <w:szCs w:val="20"/>
          <w:lang w:val="el-GR" w:bidi="el-GR"/>
        </w:rPr>
        <w:t>με τους ίδιους όρους</w:t>
      </w:r>
      <w:r w:rsidR="00936765" w:rsidRPr="00002512">
        <w:rPr>
          <w:rFonts w:ascii="Tahoma" w:hAnsi="Tahoma" w:cs="Tahoma"/>
          <w:sz w:val="20"/>
          <w:szCs w:val="20"/>
          <w:lang w:val="el-GR"/>
        </w:rPr>
        <w:t>.</w:t>
      </w:r>
    </w:p>
    <w:p w:rsidR="008C24C9" w:rsidRDefault="008C24C9" w:rsidP="006A5F45">
      <w:pPr>
        <w:pStyle w:val="2"/>
        <w:spacing w:before="0" w:after="0" w:line="360" w:lineRule="auto"/>
        <w:rPr>
          <w:rFonts w:ascii="Tahoma" w:eastAsia="Arial Unicode MS" w:hAnsi="Tahoma" w:cs="Tahoma"/>
          <w:sz w:val="20"/>
          <w:lang w:val="el-GR"/>
        </w:rPr>
      </w:pPr>
    </w:p>
    <w:p w:rsidR="008C24C9" w:rsidRDefault="008C24C9" w:rsidP="006A5F45">
      <w:pPr>
        <w:pStyle w:val="2"/>
        <w:spacing w:before="0" w:after="0" w:line="360" w:lineRule="auto"/>
        <w:rPr>
          <w:rFonts w:ascii="Tahoma" w:eastAsia="Arial Unicode MS" w:hAnsi="Tahoma" w:cs="Tahoma"/>
          <w:sz w:val="20"/>
          <w:lang w:val="el-GR"/>
        </w:rPr>
      </w:pPr>
    </w:p>
    <w:p w:rsidR="006A5F45" w:rsidRPr="00547873" w:rsidRDefault="006A5F45" w:rsidP="006A5F45">
      <w:pPr>
        <w:pStyle w:val="2"/>
        <w:spacing w:before="0" w:after="0" w:line="360" w:lineRule="auto"/>
        <w:rPr>
          <w:sz w:val="20"/>
          <w:lang w:val="el-GR"/>
        </w:rPr>
      </w:pPr>
      <w:r w:rsidRPr="00547873">
        <w:rPr>
          <w:rFonts w:ascii="Tahoma" w:eastAsia="Arial Unicode MS" w:hAnsi="Tahoma" w:cs="Tahoma"/>
          <w:sz w:val="20"/>
          <w:lang w:val="el-GR"/>
        </w:rPr>
        <w:t>1.3</w:t>
      </w:r>
      <w:r w:rsidRPr="00547873">
        <w:rPr>
          <w:rFonts w:ascii="Tahoma" w:eastAsia="Arial Unicode MS" w:hAnsi="Tahoma" w:cs="Tahoma"/>
          <w:sz w:val="20"/>
          <w:lang w:val="el-GR"/>
        </w:rPr>
        <w:tab/>
        <w:t>Συνοπτική Περιγραφή φυσικού και οικονομικού αντικειμένου της σύμβασης</w:t>
      </w:r>
    </w:p>
    <w:p w:rsidR="00283FA5" w:rsidRPr="00002512" w:rsidRDefault="006A5F45" w:rsidP="00283FA5">
      <w:pPr>
        <w:spacing w:line="360" w:lineRule="auto"/>
        <w:ind w:left="426"/>
        <w:rPr>
          <w:rFonts w:ascii="Tahoma" w:hAnsi="Tahoma" w:cs="Tahoma"/>
          <w:bCs/>
          <w:sz w:val="20"/>
          <w:szCs w:val="20"/>
          <w:lang w:val="el-GR"/>
        </w:rPr>
      </w:pPr>
      <w:r w:rsidRPr="00002512">
        <w:rPr>
          <w:rFonts w:ascii="Tahoma" w:hAnsi="Tahoma" w:cs="Tahoma"/>
          <w:sz w:val="20"/>
          <w:szCs w:val="20"/>
          <w:lang w:val="el-GR"/>
        </w:rPr>
        <w:t xml:space="preserve">Αντικείμενο της σύμβασης είναι </w:t>
      </w:r>
      <w:r w:rsidRPr="00002512">
        <w:rPr>
          <w:rFonts w:ascii="Tahoma" w:eastAsia="Microsoft YaHei" w:hAnsi="Tahoma" w:cs="Tahoma"/>
          <w:bCs/>
          <w:color w:val="000000" w:themeColor="text1"/>
          <w:sz w:val="20"/>
          <w:szCs w:val="20"/>
          <w:lang w:val="el-GR"/>
        </w:rPr>
        <w:t xml:space="preserve">η παροχή </w:t>
      </w:r>
      <w:r w:rsidR="00A94D9C" w:rsidRPr="00002512">
        <w:rPr>
          <w:rFonts w:ascii="Tahoma" w:hAnsi="Tahoma" w:cs="Tahoma"/>
          <w:sz w:val="20"/>
          <w:szCs w:val="20"/>
          <w:lang w:val="el-GR"/>
        </w:rPr>
        <w:t xml:space="preserve">υπηρεσιών </w:t>
      </w:r>
      <w:r w:rsidR="00283FA5" w:rsidRPr="00002512">
        <w:rPr>
          <w:rFonts w:ascii="Tahoma" w:hAnsi="Tahoma" w:cs="Tahoma"/>
          <w:bCs/>
          <w:sz w:val="20"/>
          <w:szCs w:val="20"/>
          <w:lang w:val="el-GR"/>
        </w:rPr>
        <w:t>Ιατρού Εργασίας για την κάλυψη των αναγκών των δομών αρμοδιότητα</w:t>
      </w:r>
      <w:r w:rsidR="00C456E1" w:rsidRPr="00002512">
        <w:rPr>
          <w:rFonts w:ascii="Tahoma" w:hAnsi="Tahoma" w:cs="Tahoma"/>
          <w:bCs/>
          <w:sz w:val="20"/>
          <w:szCs w:val="20"/>
          <w:lang w:val="el-GR"/>
        </w:rPr>
        <w:t>ς ΠΥΣΥ Κεντρικής Μακεδονίας. Το</w:t>
      </w:r>
      <w:r w:rsidR="00283FA5" w:rsidRPr="00002512">
        <w:rPr>
          <w:rFonts w:ascii="Tahoma" w:hAnsi="Tahoma" w:cs="Tahoma"/>
          <w:bCs/>
          <w:sz w:val="20"/>
          <w:szCs w:val="20"/>
          <w:lang w:val="el-GR"/>
        </w:rPr>
        <w:t xml:space="preserve"> χρονικό διάστημα ορίζεται για ένα (1) έτος, με μονομερές δικαίωμα του Φορέα παράτασης των υπηρεσιών έως ένα (1) επιπλέον έτος, με τους ίδιους όρους,  αρχόμενο από την 1η Ιανουαρίου 2026, ημερομηνία </w:t>
      </w:r>
      <w:r w:rsidR="00F36EFC" w:rsidRPr="00002512">
        <w:rPr>
          <w:rFonts w:ascii="Tahoma" w:hAnsi="Tahoma" w:cs="Tahoma"/>
          <w:bCs/>
          <w:sz w:val="20"/>
          <w:szCs w:val="20"/>
          <w:lang w:val="el-GR"/>
        </w:rPr>
        <w:t>ισχύς</w:t>
      </w:r>
      <w:r w:rsidR="00283FA5" w:rsidRPr="00002512">
        <w:rPr>
          <w:rFonts w:ascii="Tahoma" w:hAnsi="Tahoma" w:cs="Tahoma"/>
          <w:bCs/>
          <w:sz w:val="20"/>
          <w:szCs w:val="20"/>
          <w:lang w:val="el-GR"/>
        </w:rPr>
        <w:t xml:space="preserve"> της παρούσας σύμβασης</w:t>
      </w:r>
      <w:r w:rsidR="00283FA5" w:rsidRPr="00002512">
        <w:rPr>
          <w:rFonts w:ascii="Tahoma" w:hAnsi="Tahoma" w:cs="Tahoma"/>
          <w:b/>
          <w:bCs/>
          <w:sz w:val="20"/>
          <w:szCs w:val="20"/>
          <w:lang w:val="el-GR"/>
        </w:rPr>
        <w:t>.</w:t>
      </w:r>
    </w:p>
    <w:p w:rsidR="00283FA5" w:rsidRPr="00002512" w:rsidRDefault="00283FA5" w:rsidP="00283FA5">
      <w:pPr>
        <w:ind w:left="426"/>
        <w:rPr>
          <w:rFonts w:ascii="Tahoma" w:hAnsi="Tahoma" w:cs="Tahoma"/>
          <w:sz w:val="20"/>
          <w:szCs w:val="20"/>
          <w:lang w:val="el-GR" w:eastAsia="el-GR"/>
        </w:rPr>
      </w:pPr>
      <w:r w:rsidRPr="00002512">
        <w:rPr>
          <w:rFonts w:ascii="Tahoma" w:hAnsi="Tahoma" w:cs="Tahoma"/>
          <w:sz w:val="20"/>
          <w:szCs w:val="20"/>
          <w:lang w:val="el-GR" w:eastAsia="el-GR"/>
        </w:rPr>
        <w:t>Κριτήριο ανάθεσης της σύμβασης θα είναι η πλέον συμφέρουσα από οικονομική άποψη προσφορά βάσει τιμής.</w:t>
      </w:r>
    </w:p>
    <w:p w:rsidR="007B0FE5" w:rsidRPr="00002512" w:rsidRDefault="006A5F45" w:rsidP="008C24C9">
      <w:pPr>
        <w:spacing w:line="360" w:lineRule="auto"/>
        <w:rPr>
          <w:rFonts w:ascii="Tahoma" w:eastAsia="Arial Unicode MS" w:hAnsi="Tahoma" w:cs="Tahoma"/>
          <w:sz w:val="20"/>
          <w:szCs w:val="20"/>
          <w:lang w:val="el-GR"/>
        </w:rPr>
      </w:pPr>
      <w:r w:rsidRPr="00002512">
        <w:rPr>
          <w:rFonts w:ascii="Tahoma" w:eastAsia="Arial Unicode MS" w:hAnsi="Tahoma" w:cs="Tahoma"/>
          <w:b/>
          <w:sz w:val="20"/>
          <w:szCs w:val="20"/>
          <w:u w:val="single"/>
          <w:lang w:val="el-GR"/>
        </w:rPr>
        <w:t>Η παρούσα σύμβαση υποδιαιρείται σε 7 τμήματα</w:t>
      </w:r>
      <w:r w:rsidRPr="00002512">
        <w:rPr>
          <w:rFonts w:ascii="Tahoma" w:eastAsia="Arial Unicode MS" w:hAnsi="Tahoma" w:cs="Tahoma"/>
          <w:sz w:val="20"/>
          <w:szCs w:val="20"/>
          <w:lang w:val="el-GR"/>
        </w:rPr>
        <w:t>:</w:t>
      </w:r>
    </w:p>
    <w:p w:rsidR="006A5F45" w:rsidRPr="00002512" w:rsidRDefault="006A5F45">
      <w:pPr>
        <w:suppressAutoHyphens w:val="0"/>
        <w:spacing w:after="0"/>
        <w:jc w:val="left"/>
        <w:rPr>
          <w:rFonts w:ascii="Tahoma" w:hAnsi="Tahoma" w:cs="Tahoma"/>
          <w:b/>
          <w:bCs/>
          <w:color w:val="000000"/>
          <w:sz w:val="20"/>
          <w:szCs w:val="20"/>
          <w:lang w:val="el-GR" w:eastAsia="el-GR"/>
        </w:rPr>
      </w:pPr>
      <w:r w:rsidRPr="00002512">
        <w:rPr>
          <w:rFonts w:ascii="Tahoma" w:hAnsi="Tahoma" w:cs="Tahoma"/>
          <w:b/>
          <w:bCs/>
          <w:color w:val="000000"/>
          <w:sz w:val="20"/>
          <w:szCs w:val="20"/>
          <w:lang w:val="el-GR" w:eastAsia="el-GR"/>
        </w:rPr>
        <w:t xml:space="preserve"> ΠΑΡΟΧΗ ΥΠΗΡΕΣΙΩΝ ΙΑΤΡΟΥ ΕΡΓΑΣΙΑΣ</w:t>
      </w:r>
    </w:p>
    <w:p w:rsidR="005160A1" w:rsidRPr="00002512" w:rsidRDefault="005160A1">
      <w:pPr>
        <w:suppressAutoHyphens w:val="0"/>
        <w:spacing w:after="0"/>
        <w:jc w:val="left"/>
        <w:rPr>
          <w:rFonts w:ascii="Tahoma" w:eastAsia="Arial Unicode MS" w:hAnsi="Tahoma" w:cs="Tahoma"/>
          <w:sz w:val="20"/>
          <w:szCs w:val="20"/>
          <w:lang w:val="el-GR"/>
        </w:rPr>
      </w:pPr>
    </w:p>
    <w:p w:rsidR="006A5F45" w:rsidRPr="00002512" w:rsidRDefault="006A5F45" w:rsidP="00E700B5">
      <w:pPr>
        <w:pStyle w:val="aff4"/>
        <w:numPr>
          <w:ilvl w:val="0"/>
          <w:numId w:val="10"/>
        </w:numPr>
        <w:jc w:val="both"/>
        <w:rPr>
          <w:rFonts w:ascii="Tahoma" w:hAnsi="Tahoma" w:cs="Tahoma"/>
          <w:b/>
          <w:bCs/>
          <w:color w:val="000000"/>
          <w:sz w:val="20"/>
          <w:szCs w:val="20"/>
          <w:lang w:eastAsia="el-GR"/>
        </w:rPr>
      </w:pPr>
      <w:r w:rsidRPr="00002512">
        <w:rPr>
          <w:rFonts w:ascii="Tahoma" w:hAnsi="Tahoma" w:cs="Tahoma"/>
          <w:b/>
          <w:bCs/>
          <w:color w:val="000000"/>
          <w:sz w:val="20"/>
          <w:szCs w:val="20"/>
          <w:lang w:eastAsia="el-GR"/>
        </w:rPr>
        <w:t>ΤΜΗΜΑ 1 /ΔΟΜΕΣ ΝΟΜΟΥ ΘΕΣΣΑΛΟΝΙΚΗΣ</w:t>
      </w:r>
    </w:p>
    <w:p w:rsidR="006A5F45" w:rsidRPr="00002512" w:rsidRDefault="006A5F45" w:rsidP="00E700B5">
      <w:pPr>
        <w:pStyle w:val="aff4"/>
        <w:numPr>
          <w:ilvl w:val="0"/>
          <w:numId w:val="10"/>
        </w:numPr>
        <w:jc w:val="both"/>
        <w:rPr>
          <w:rFonts w:ascii="Tahoma" w:hAnsi="Tahoma" w:cs="Tahoma"/>
          <w:b/>
          <w:bCs/>
          <w:color w:val="000000"/>
          <w:sz w:val="20"/>
          <w:szCs w:val="20"/>
          <w:lang w:eastAsia="el-GR"/>
        </w:rPr>
      </w:pPr>
      <w:r w:rsidRPr="00002512">
        <w:rPr>
          <w:rFonts w:ascii="Tahoma" w:hAnsi="Tahoma" w:cs="Tahoma"/>
          <w:b/>
          <w:bCs/>
          <w:color w:val="000000"/>
          <w:sz w:val="20"/>
          <w:szCs w:val="20"/>
          <w:lang w:eastAsia="el-GR"/>
        </w:rPr>
        <w:t>ΤΜΗΜΑ 2/ ΔΟΜΕΣ ΝΟΜΟΥ ΗΜΑΘΙΑΣ</w:t>
      </w:r>
    </w:p>
    <w:p w:rsidR="006A5F45" w:rsidRPr="00002512" w:rsidRDefault="006A5F45" w:rsidP="00E700B5">
      <w:pPr>
        <w:pStyle w:val="aff4"/>
        <w:numPr>
          <w:ilvl w:val="0"/>
          <w:numId w:val="10"/>
        </w:numPr>
        <w:jc w:val="both"/>
        <w:rPr>
          <w:rFonts w:ascii="Tahoma" w:hAnsi="Tahoma" w:cs="Tahoma"/>
          <w:b/>
          <w:bCs/>
          <w:color w:val="000000"/>
          <w:sz w:val="20"/>
          <w:szCs w:val="20"/>
          <w:lang w:eastAsia="el-GR"/>
        </w:rPr>
      </w:pPr>
      <w:r w:rsidRPr="00002512">
        <w:rPr>
          <w:rFonts w:ascii="Tahoma" w:hAnsi="Tahoma" w:cs="Tahoma"/>
          <w:b/>
          <w:bCs/>
          <w:color w:val="000000"/>
          <w:sz w:val="20"/>
          <w:szCs w:val="20"/>
          <w:lang w:eastAsia="el-GR"/>
        </w:rPr>
        <w:t>ΤΜΗΜΑ 3/ ΔΟΜΕΣ ΝΟΜΟΥ ΠΕΛΛΑΣ</w:t>
      </w:r>
    </w:p>
    <w:p w:rsidR="006A5F45" w:rsidRPr="00002512" w:rsidRDefault="006A5F45" w:rsidP="00E700B5">
      <w:pPr>
        <w:pStyle w:val="aff4"/>
        <w:numPr>
          <w:ilvl w:val="0"/>
          <w:numId w:val="10"/>
        </w:numPr>
        <w:jc w:val="both"/>
        <w:rPr>
          <w:rFonts w:ascii="Tahoma" w:hAnsi="Tahoma" w:cs="Tahoma"/>
          <w:b/>
          <w:bCs/>
          <w:color w:val="000000"/>
          <w:sz w:val="20"/>
          <w:szCs w:val="20"/>
          <w:lang w:eastAsia="el-GR"/>
        </w:rPr>
      </w:pPr>
      <w:r w:rsidRPr="00002512">
        <w:rPr>
          <w:rFonts w:ascii="Tahoma" w:hAnsi="Tahoma" w:cs="Tahoma"/>
          <w:b/>
          <w:bCs/>
          <w:color w:val="000000"/>
          <w:sz w:val="20"/>
          <w:szCs w:val="20"/>
          <w:lang w:eastAsia="el-GR"/>
        </w:rPr>
        <w:t>ΤΜΗΜΑ 4/ ΔΟΜΕΣ ΝΟΜΟΥ ΣΕΡΡΩΝ</w:t>
      </w:r>
    </w:p>
    <w:p w:rsidR="006A5F45" w:rsidRPr="00002512" w:rsidRDefault="006A5F45" w:rsidP="00E700B5">
      <w:pPr>
        <w:pStyle w:val="aff4"/>
        <w:numPr>
          <w:ilvl w:val="0"/>
          <w:numId w:val="10"/>
        </w:numPr>
        <w:jc w:val="both"/>
        <w:rPr>
          <w:rFonts w:ascii="Tahoma" w:hAnsi="Tahoma" w:cs="Tahoma"/>
          <w:b/>
          <w:bCs/>
          <w:color w:val="000000"/>
          <w:sz w:val="20"/>
          <w:szCs w:val="20"/>
          <w:lang w:eastAsia="el-GR"/>
        </w:rPr>
      </w:pPr>
      <w:r w:rsidRPr="00002512">
        <w:rPr>
          <w:rFonts w:ascii="Tahoma" w:hAnsi="Tahoma" w:cs="Tahoma"/>
          <w:b/>
          <w:bCs/>
          <w:color w:val="000000"/>
          <w:sz w:val="20"/>
          <w:szCs w:val="20"/>
          <w:lang w:eastAsia="el-GR"/>
        </w:rPr>
        <w:t>ΤΜΗΜΑ 5/ ΔΟΜΕΣ ΝΟΜΟΥ ΠΙΕΡΙΑΣ</w:t>
      </w:r>
    </w:p>
    <w:p w:rsidR="006A5F45" w:rsidRPr="00002512" w:rsidRDefault="006A5F45" w:rsidP="00E700B5">
      <w:pPr>
        <w:pStyle w:val="aff4"/>
        <w:numPr>
          <w:ilvl w:val="0"/>
          <w:numId w:val="10"/>
        </w:numPr>
        <w:jc w:val="both"/>
        <w:rPr>
          <w:rFonts w:ascii="Tahoma" w:hAnsi="Tahoma" w:cs="Tahoma"/>
          <w:b/>
          <w:bCs/>
          <w:color w:val="000000"/>
          <w:sz w:val="20"/>
          <w:szCs w:val="20"/>
          <w:lang w:eastAsia="el-GR"/>
        </w:rPr>
      </w:pPr>
      <w:r w:rsidRPr="00002512">
        <w:rPr>
          <w:rFonts w:ascii="Tahoma" w:hAnsi="Tahoma" w:cs="Tahoma"/>
          <w:b/>
          <w:bCs/>
          <w:color w:val="000000"/>
          <w:sz w:val="20"/>
          <w:szCs w:val="20"/>
          <w:lang w:eastAsia="el-GR"/>
        </w:rPr>
        <w:t>ΤΜΗΜΑ 6/ ΔΟΜΕΣ ΝΟΜΟΥ ΚΙΛΚΙΣ</w:t>
      </w:r>
    </w:p>
    <w:p w:rsidR="006A5F45" w:rsidRPr="00002512" w:rsidRDefault="006A5F45" w:rsidP="00E700B5">
      <w:pPr>
        <w:pStyle w:val="aff4"/>
        <w:numPr>
          <w:ilvl w:val="0"/>
          <w:numId w:val="10"/>
        </w:numPr>
        <w:spacing w:after="0"/>
        <w:rPr>
          <w:rFonts w:ascii="Tahoma" w:eastAsia="Arial Unicode MS" w:hAnsi="Tahoma" w:cs="Tahoma"/>
          <w:sz w:val="20"/>
          <w:szCs w:val="20"/>
        </w:rPr>
      </w:pPr>
      <w:r w:rsidRPr="00002512">
        <w:rPr>
          <w:rFonts w:ascii="Tahoma" w:hAnsi="Tahoma" w:cs="Tahoma"/>
          <w:b/>
          <w:bCs/>
          <w:color w:val="000000"/>
          <w:sz w:val="20"/>
          <w:szCs w:val="20"/>
          <w:lang w:eastAsia="el-GR"/>
        </w:rPr>
        <w:t>ΤΜΗΜΑ 7/ ΔΟΜΕΣ ΝΟΜΟΥ ΧΑΛΚΙΔΙΚΗΣ</w:t>
      </w:r>
    </w:p>
    <w:p w:rsidR="00B81268" w:rsidRPr="00547873" w:rsidRDefault="00B81268" w:rsidP="00B81268">
      <w:pPr>
        <w:pStyle w:val="western"/>
        <w:ind w:left="23" w:right="23"/>
        <w:rPr>
          <w:sz w:val="20"/>
          <w:szCs w:val="20"/>
          <w:lang w:val="el-GR"/>
        </w:rPr>
      </w:pPr>
      <w:r w:rsidRPr="00547873">
        <w:rPr>
          <w:b/>
          <w:bCs/>
          <w:sz w:val="20"/>
          <w:szCs w:val="20"/>
          <w:lang w:val="el-GR" w:bidi="el-GR"/>
        </w:rPr>
        <w:t xml:space="preserve">Προσφορές μπορούν να υποβληθούν για ένα, για περισσότερα ή για όλα τα τμήματα, </w:t>
      </w:r>
      <w:r w:rsidRPr="00547873">
        <w:rPr>
          <w:rFonts w:ascii="Tahoma" w:hAnsi="Tahoma" w:cs="Tahoma"/>
          <w:sz w:val="20"/>
          <w:szCs w:val="20"/>
          <w:lang w:val="el-GR"/>
        </w:rPr>
        <w:t>όπως αυτά διαμορφώνονται και αποτυπώνονται στους συνημμένους στην παρούσα πίνακες με την προϋπόθεση ότι οι προσφερόμενες υπηρεσίες πληρούν τις τεχνικές προδιαγραφές του Παραρτήματος ΙΙ της παρούσης.</w:t>
      </w:r>
    </w:p>
    <w:p w:rsidR="00E358B4" w:rsidRPr="00547873" w:rsidRDefault="00B81268" w:rsidP="00B81268">
      <w:pPr>
        <w:pStyle w:val="western"/>
        <w:pBdr>
          <w:top w:val="single" w:sz="6" w:space="1" w:color="000000"/>
          <w:left w:val="single" w:sz="6" w:space="4" w:color="000000"/>
          <w:bottom w:val="single" w:sz="6" w:space="1" w:color="000000"/>
          <w:right w:val="single" w:sz="6" w:space="4" w:color="000000"/>
        </w:pBdr>
        <w:shd w:val="clear" w:color="auto" w:fill="BFBFBF"/>
        <w:spacing w:after="0" w:line="360" w:lineRule="auto"/>
        <w:rPr>
          <w:sz w:val="20"/>
          <w:szCs w:val="20"/>
          <w:lang w:val="el-GR"/>
        </w:rPr>
      </w:pPr>
      <w:r w:rsidRPr="00547873">
        <w:rPr>
          <w:sz w:val="20"/>
          <w:szCs w:val="20"/>
          <w:lang w:val="el-GR"/>
        </w:rPr>
        <w:t xml:space="preserve">Οι προσφορές που θα υποβληθούν θα αφορούν στο σύνολο των ζητούμενων υπηρεσιών ανά Τμήμα. Προσφορά που δεν καλύπτει το σύνολο των ζητούμενων υπηρεσιών ανά Τμήμα, </w:t>
      </w:r>
      <w:r w:rsidRPr="00547873">
        <w:rPr>
          <w:b/>
          <w:bCs/>
          <w:sz w:val="20"/>
          <w:szCs w:val="20"/>
          <w:lang w:val="el-GR"/>
        </w:rPr>
        <w:t>θα απορρίπτεται ως απαράδεκτη.</w:t>
      </w:r>
    </w:p>
    <w:p w:rsidR="00D74405" w:rsidRPr="00547873" w:rsidRDefault="00D74405" w:rsidP="00D74405">
      <w:pPr>
        <w:widowControl w:val="0"/>
        <w:suppressAutoHyphens w:val="0"/>
        <w:autoSpaceDE w:val="0"/>
        <w:autoSpaceDN w:val="0"/>
        <w:spacing w:after="0" w:line="360" w:lineRule="auto"/>
        <w:ind w:right="-107" w:firstLine="20"/>
        <w:rPr>
          <w:rFonts w:ascii="Tahoma" w:hAnsi="Tahoma" w:cs="Tahoma"/>
          <w:sz w:val="20"/>
          <w:szCs w:val="20"/>
          <w:lang w:val="el-GR"/>
        </w:rPr>
      </w:pPr>
    </w:p>
    <w:p w:rsidR="00105633" w:rsidRPr="00547873" w:rsidRDefault="00105633" w:rsidP="00105633">
      <w:pPr>
        <w:pStyle w:val="normalwithoutspacing"/>
        <w:spacing w:line="360" w:lineRule="auto"/>
        <w:ind w:right="-107"/>
        <w:rPr>
          <w:rFonts w:ascii="Tahoma" w:hAnsi="Tahoma" w:cs="Tahoma"/>
          <w:bCs/>
          <w:sz w:val="20"/>
          <w:szCs w:val="20"/>
        </w:rPr>
      </w:pPr>
      <w:r w:rsidRPr="00547873">
        <w:rPr>
          <w:rFonts w:ascii="Tahoma" w:hAnsi="Tahoma" w:cs="Tahoma"/>
          <w:bCs/>
          <w:sz w:val="20"/>
          <w:szCs w:val="20"/>
        </w:rPr>
        <w:t xml:space="preserve">Η σύμβαση θα ανατεθεί με το κριτήριο της </w:t>
      </w:r>
      <w:r w:rsidRPr="00547873">
        <w:rPr>
          <w:rFonts w:ascii="Tahoma" w:hAnsi="Tahoma" w:cs="Tahoma"/>
          <w:b/>
          <w:bCs/>
          <w:sz w:val="20"/>
          <w:szCs w:val="20"/>
        </w:rPr>
        <w:t>πλέον συμφέρουσας από οικονομικής άποψης προσφοράς βάσει τιμής ανά Τμήμα</w:t>
      </w:r>
      <w:r w:rsidRPr="00547873">
        <w:rPr>
          <w:rFonts w:ascii="Tahoma" w:hAnsi="Tahoma" w:cs="Tahoma"/>
          <w:bCs/>
          <w:sz w:val="20"/>
          <w:szCs w:val="20"/>
        </w:rPr>
        <w:t>, σύμφωνα με τις διατάξεις του Ν.4412/16, όπως ισχύει.</w:t>
      </w:r>
    </w:p>
    <w:p w:rsidR="00105633" w:rsidRPr="00547873" w:rsidRDefault="00105633" w:rsidP="005E23CF">
      <w:pPr>
        <w:spacing w:before="120" w:line="360" w:lineRule="auto"/>
        <w:ind w:right="-107"/>
        <w:rPr>
          <w:rFonts w:ascii="Tahoma" w:hAnsi="Tahoma" w:cs="Tahoma"/>
          <w:sz w:val="20"/>
          <w:szCs w:val="20"/>
          <w:lang w:val="el-GR"/>
        </w:rPr>
      </w:pPr>
      <w:r w:rsidRPr="00547873">
        <w:rPr>
          <w:rFonts w:ascii="Tahoma" w:hAnsi="Tahoma" w:cs="Tahoma"/>
          <w:sz w:val="20"/>
          <w:szCs w:val="20"/>
          <w:lang w:val="el-GR"/>
        </w:rPr>
        <w:t xml:space="preserve">Αναλυτική περιγραφή του φυσικού και οικονομικού αντικειμένου της σύμβασης δίδεται στο </w:t>
      </w:r>
      <w:r w:rsidRPr="00547873">
        <w:rPr>
          <w:rFonts w:ascii="Tahoma" w:hAnsi="Tahoma" w:cs="Tahoma"/>
          <w:sz w:val="20"/>
          <w:szCs w:val="20"/>
          <w:lang w:val="el-GR"/>
        </w:rPr>
        <w:br/>
      </w:r>
      <w:r w:rsidRPr="00547873">
        <w:rPr>
          <w:rFonts w:ascii="Tahoma" w:hAnsi="Tahoma" w:cs="Tahoma"/>
          <w:b/>
          <w:bCs/>
          <w:sz w:val="20"/>
          <w:szCs w:val="20"/>
          <w:lang w:val="el-GR"/>
        </w:rPr>
        <w:t xml:space="preserve">ΠΑΡΑΡΤΗΜΑ </w:t>
      </w:r>
      <w:r w:rsidR="000445AB" w:rsidRPr="00547873">
        <w:rPr>
          <w:rFonts w:ascii="Tahoma" w:hAnsi="Tahoma" w:cs="Tahoma"/>
          <w:b/>
          <w:bCs/>
          <w:sz w:val="20"/>
          <w:szCs w:val="20"/>
          <w:lang w:val="el-GR"/>
        </w:rPr>
        <w:t>Ι</w:t>
      </w:r>
      <w:r w:rsidRPr="00547873">
        <w:rPr>
          <w:rFonts w:ascii="Tahoma" w:hAnsi="Tahoma" w:cs="Tahoma"/>
          <w:b/>
          <w:bCs/>
          <w:sz w:val="20"/>
          <w:szCs w:val="20"/>
          <w:lang w:val="en-US"/>
        </w:rPr>
        <w:t>I</w:t>
      </w:r>
      <w:r w:rsidRPr="00547873">
        <w:rPr>
          <w:rFonts w:ascii="Tahoma" w:hAnsi="Tahoma" w:cs="Tahoma"/>
          <w:sz w:val="20"/>
          <w:szCs w:val="20"/>
          <w:lang w:val="el-GR"/>
        </w:rPr>
        <w:t xml:space="preserve"> της παρούσας διακήρυξης.</w:t>
      </w:r>
    </w:p>
    <w:p w:rsidR="00654136" w:rsidRDefault="00654136">
      <w:pPr>
        <w:pStyle w:val="normalwithoutspacing"/>
        <w:spacing w:after="0" w:line="360" w:lineRule="auto"/>
        <w:rPr>
          <w:rFonts w:ascii="Tahoma" w:eastAsia="Arial Unicode MS" w:hAnsi="Tahoma" w:cs="Tahoma"/>
          <w:sz w:val="20"/>
          <w:szCs w:val="20"/>
        </w:rPr>
      </w:pPr>
    </w:p>
    <w:p w:rsidR="00A9704E" w:rsidRDefault="00A9704E">
      <w:pPr>
        <w:suppressAutoHyphens w:val="0"/>
        <w:spacing w:after="0"/>
        <w:jc w:val="left"/>
        <w:rPr>
          <w:rFonts w:ascii="Tahoma" w:eastAsia="Arial Unicode MS" w:hAnsi="Tahoma" w:cs="Tahoma"/>
          <w:sz w:val="20"/>
          <w:szCs w:val="20"/>
          <w:lang w:val="el-GR"/>
        </w:rPr>
      </w:pPr>
      <w:r w:rsidRPr="00FB2669">
        <w:rPr>
          <w:rFonts w:ascii="Tahoma" w:eastAsia="Arial Unicode MS" w:hAnsi="Tahoma" w:cs="Tahoma"/>
          <w:sz w:val="20"/>
          <w:szCs w:val="20"/>
          <w:lang w:val="el-GR"/>
        </w:rPr>
        <w:br w:type="page"/>
      </w:r>
    </w:p>
    <w:p w:rsidR="007B0FE5" w:rsidRDefault="007B0FE5">
      <w:pPr>
        <w:pStyle w:val="normalwithoutspacing"/>
        <w:spacing w:after="0" w:line="360" w:lineRule="auto"/>
        <w:rPr>
          <w:rFonts w:ascii="Tahoma" w:eastAsia="Arial Unicode MS" w:hAnsi="Tahoma" w:cs="Tahoma"/>
          <w:sz w:val="20"/>
          <w:szCs w:val="20"/>
        </w:rPr>
      </w:pPr>
    </w:p>
    <w:p w:rsidR="00091538" w:rsidRPr="00547873" w:rsidRDefault="00091538">
      <w:pPr>
        <w:pStyle w:val="normalwithoutspacing"/>
        <w:spacing w:after="0" w:line="360" w:lineRule="auto"/>
        <w:rPr>
          <w:rFonts w:ascii="Tahoma" w:eastAsia="Arial Unicode MS" w:hAnsi="Tahoma" w:cs="Tahoma"/>
          <w:sz w:val="20"/>
          <w:szCs w:val="20"/>
        </w:rPr>
      </w:pPr>
    </w:p>
    <w:p w:rsidR="0020012C" w:rsidRPr="00AC29D8" w:rsidRDefault="0020012C" w:rsidP="0020012C">
      <w:pPr>
        <w:pStyle w:val="2"/>
        <w:ind w:left="0" w:firstLine="0"/>
        <w:rPr>
          <w:rFonts w:ascii="Tahoma" w:hAnsi="Tahoma" w:cs="Tahoma"/>
          <w:sz w:val="20"/>
          <w:lang w:val="el-GR"/>
        </w:rPr>
      </w:pPr>
      <w:bookmarkStart w:id="6" w:name="_Toc83210932"/>
      <w:r w:rsidRPr="00547873">
        <w:rPr>
          <w:rFonts w:ascii="Tahoma" w:hAnsi="Tahoma" w:cs="Tahoma"/>
          <w:sz w:val="20"/>
          <w:lang w:val="el-GR"/>
        </w:rPr>
        <w:t>1.</w:t>
      </w:r>
      <w:r w:rsidRPr="00AC29D8">
        <w:rPr>
          <w:rFonts w:ascii="Tahoma" w:hAnsi="Tahoma" w:cs="Tahoma"/>
          <w:sz w:val="20"/>
          <w:lang w:val="el-GR"/>
        </w:rPr>
        <w:t>4</w:t>
      </w:r>
      <w:r w:rsidRPr="00AC29D8">
        <w:rPr>
          <w:rFonts w:ascii="Tahoma" w:hAnsi="Tahoma" w:cs="Tahoma"/>
          <w:sz w:val="20"/>
          <w:lang w:val="el-GR"/>
        </w:rPr>
        <w:tab/>
        <w:t>Θεσμικό πλαίσιο</w:t>
      </w:r>
      <w:bookmarkEnd w:id="6"/>
    </w:p>
    <w:p w:rsidR="005E23CF" w:rsidRPr="00AC29D8" w:rsidRDefault="005E23CF" w:rsidP="005E23CF">
      <w:pPr>
        <w:pStyle w:val="normalwithoutspacing"/>
        <w:spacing w:after="0" w:line="276" w:lineRule="auto"/>
        <w:rPr>
          <w:rFonts w:ascii="Tahoma" w:hAnsi="Tahoma" w:cs="Tahoma"/>
          <w:sz w:val="20"/>
          <w:szCs w:val="20"/>
        </w:rPr>
      </w:pPr>
      <w:r w:rsidRPr="00AC29D8">
        <w:rPr>
          <w:rFonts w:ascii="Tahoma" w:eastAsia="Arial Unicode MS" w:hAnsi="Tahoma" w:cs="Tahoma"/>
          <w:sz w:val="20"/>
          <w:szCs w:val="20"/>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 από:</w:t>
      </w:r>
    </w:p>
    <w:p w:rsidR="009F0552" w:rsidRPr="00AC29D8" w:rsidRDefault="009F0552" w:rsidP="009F0552">
      <w:pPr>
        <w:pStyle w:val="Web"/>
        <w:numPr>
          <w:ilvl w:val="0"/>
          <w:numId w:val="52"/>
        </w:numPr>
        <w:tabs>
          <w:tab w:val="num" w:pos="142"/>
        </w:tabs>
        <w:spacing w:line="360" w:lineRule="auto"/>
        <w:ind w:right="23"/>
        <w:rPr>
          <w:rFonts w:ascii="Tahoma" w:hAnsi="Tahoma" w:cs="Tahoma"/>
          <w:sz w:val="20"/>
          <w:szCs w:val="20"/>
        </w:rPr>
      </w:pPr>
      <w:r w:rsidRPr="00AC29D8">
        <w:rPr>
          <w:rFonts w:ascii="Tahoma" w:hAnsi="Tahoma" w:cs="Tahoma"/>
          <w:sz w:val="20"/>
          <w:szCs w:val="20"/>
        </w:rPr>
        <w:t>Τις διατάξεις του</w:t>
      </w:r>
      <w:r w:rsidRPr="00AC29D8">
        <w:rPr>
          <w:rFonts w:ascii="Tahoma" w:hAnsi="Tahoma" w:cs="Tahoma"/>
          <w:b/>
          <w:bCs/>
          <w:sz w:val="20"/>
          <w:szCs w:val="20"/>
        </w:rPr>
        <w:t xml:space="preserve"> Ν.4387/16 (Α΄ 85) </w:t>
      </w:r>
      <w:r w:rsidRPr="00AC29D8">
        <w:rPr>
          <w:rFonts w:ascii="Tahoma" w:hAnsi="Tahoma" w:cs="Tahoma"/>
          <w:iCs/>
          <w:color w:val="000000"/>
          <w:sz w:val="20"/>
          <w:szCs w:val="20"/>
        </w:rPr>
        <w:t>Ενιαίο Σύστημα Κοινωνικής Ασφάλειας-Μεταρρύθμιση ασφαλιστικού-συνταξιοδοτικού συστήματος- Ρυθμίσεις φορολογίας εισοδήματος και τυχερών παιγνίων και άλλες διατάξεις»,</w:t>
      </w:r>
      <w:r w:rsidRPr="00AC29D8">
        <w:rPr>
          <w:rFonts w:ascii="Tahoma" w:hAnsi="Tahoma" w:cs="Tahoma"/>
          <w:color w:val="000000"/>
          <w:sz w:val="20"/>
          <w:szCs w:val="20"/>
        </w:rPr>
        <w:t xml:space="preserve"> όπως τροποποιήθηκε με το ν. 4670/2020 </w:t>
      </w:r>
      <w:r w:rsidRPr="00AC29D8">
        <w:rPr>
          <w:rFonts w:ascii="Tahoma" w:hAnsi="Tahoma" w:cs="Tahoma"/>
          <w:iCs/>
          <w:color w:val="000000"/>
          <w:sz w:val="20"/>
          <w:szCs w:val="20"/>
        </w:rPr>
        <w:t>¨Ασφαλιστική μεταρρύθμιση και ψηφιακός μετασχηματισμός Εθνικού Φορέα κοινωνικής Ασφάλισης (</w:t>
      </w:r>
      <w:r w:rsidRPr="00AC29D8">
        <w:rPr>
          <w:rFonts w:ascii="Tahoma" w:hAnsi="Tahoma" w:cs="Tahoma"/>
          <w:iCs/>
          <w:color w:val="000000"/>
          <w:sz w:val="20"/>
          <w:szCs w:val="20"/>
          <w:lang w:val="en-US"/>
        </w:rPr>
        <w:t>e</w:t>
      </w:r>
      <w:r w:rsidRPr="00AC29D8">
        <w:rPr>
          <w:rFonts w:ascii="Tahoma" w:hAnsi="Tahoma" w:cs="Tahoma"/>
          <w:iCs/>
          <w:color w:val="000000"/>
          <w:sz w:val="20"/>
          <w:szCs w:val="20"/>
        </w:rPr>
        <w:t xml:space="preserve">-ΕΦΚΑ) και άλλες διατάξεις» </w:t>
      </w:r>
      <w:r w:rsidRPr="00AC29D8">
        <w:rPr>
          <w:rFonts w:ascii="Tahoma" w:hAnsi="Tahoma" w:cs="Tahoma"/>
          <w:color w:val="000000"/>
          <w:sz w:val="20"/>
          <w:szCs w:val="20"/>
        </w:rPr>
        <w:t>(Α΄ 43),</w:t>
      </w:r>
    </w:p>
    <w:p w:rsidR="009F0552" w:rsidRPr="00AC29D8" w:rsidRDefault="009F0552" w:rsidP="009F0552">
      <w:pPr>
        <w:pStyle w:val="Web"/>
        <w:numPr>
          <w:ilvl w:val="0"/>
          <w:numId w:val="52"/>
        </w:numPr>
        <w:tabs>
          <w:tab w:val="num" w:pos="142"/>
        </w:tabs>
        <w:spacing w:line="360" w:lineRule="auto"/>
        <w:ind w:right="23"/>
        <w:rPr>
          <w:rFonts w:ascii="Tahoma" w:hAnsi="Tahoma" w:cs="Tahoma"/>
          <w:sz w:val="20"/>
          <w:szCs w:val="20"/>
        </w:rPr>
      </w:pPr>
      <w:r w:rsidRPr="00AC29D8">
        <w:rPr>
          <w:rFonts w:ascii="Tahoma" w:hAnsi="Tahoma" w:cs="Tahoma"/>
          <w:sz w:val="20"/>
          <w:szCs w:val="20"/>
        </w:rPr>
        <w:t xml:space="preserve">Τις διατάξεις </w:t>
      </w:r>
      <w:r w:rsidRPr="00AC29D8">
        <w:rPr>
          <w:rFonts w:ascii="Tahoma" w:hAnsi="Tahoma" w:cs="Tahoma"/>
          <w:color w:val="000000"/>
          <w:sz w:val="20"/>
          <w:szCs w:val="20"/>
        </w:rPr>
        <w:t xml:space="preserve">του </w:t>
      </w:r>
      <w:r w:rsidRPr="00AC29D8">
        <w:rPr>
          <w:rFonts w:ascii="Tahoma" w:hAnsi="Tahoma" w:cs="Tahoma"/>
          <w:b/>
          <w:bCs/>
          <w:color w:val="000000"/>
          <w:sz w:val="20"/>
          <w:szCs w:val="20"/>
        </w:rPr>
        <w:t>Ν.4445/16</w:t>
      </w:r>
      <w:r w:rsidRPr="00AC29D8">
        <w:rPr>
          <w:rFonts w:ascii="Tahoma" w:hAnsi="Tahoma" w:cs="Tahoma"/>
          <w:color w:val="000000"/>
          <w:sz w:val="20"/>
          <w:szCs w:val="20"/>
        </w:rPr>
        <w:t xml:space="preserve"> (Α’ 236) </w:t>
      </w:r>
      <w:r w:rsidRPr="00AC29D8">
        <w:rPr>
          <w:rFonts w:ascii="Tahoma" w:hAnsi="Tahoma" w:cs="Tahoma"/>
          <w:iCs/>
          <w:color w:val="000000"/>
          <w:sz w:val="20"/>
          <w:szCs w:val="20"/>
        </w:rPr>
        <w:t>«Εθνικός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Ν.4387/2016(Α΄85) και άλλες διατάξεις»</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Την με αριθμό </w:t>
      </w:r>
      <w:r w:rsidRPr="00AC29D8">
        <w:rPr>
          <w:rFonts w:ascii="Tahoma" w:hAnsi="Tahoma" w:cs="Tahoma"/>
          <w:b/>
          <w:bCs/>
          <w:sz w:val="20"/>
          <w:szCs w:val="20"/>
          <w:lang w:val="el-GR"/>
        </w:rPr>
        <w:t>Φ. ΕΦΚΑ/οικ.22424/861/18-05-2017</w:t>
      </w:r>
      <w:r w:rsidRPr="00AC29D8">
        <w:rPr>
          <w:rFonts w:ascii="Tahoma" w:hAnsi="Tahoma" w:cs="Tahoma"/>
          <w:sz w:val="20"/>
          <w:szCs w:val="20"/>
          <w:lang w:val="el-GR"/>
        </w:rPr>
        <w:t xml:space="preserve"> Απόφαση του Υπουργού Εργασίας, Κοινωνικής Ασφάλισης και Κοινωνικής Αλληλεγγύης , «Κανονισμός Οικονομικής Οργάνωσης και Λογιστικής Λειτουργίας του Ενιαίου Φορέα Κοινωνικής Ασφάλισης (Ε.Φ.Κ.Α.).</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Την υπ’ αριθμό </w:t>
      </w:r>
      <w:r w:rsidRPr="00AC29D8">
        <w:rPr>
          <w:rFonts w:ascii="Tahoma" w:hAnsi="Tahoma" w:cs="Tahoma"/>
          <w:b/>
          <w:bCs/>
          <w:sz w:val="20"/>
          <w:szCs w:val="20"/>
          <w:lang w:val="el-GR"/>
        </w:rPr>
        <w:t xml:space="preserve">92252/20-10-2023 (ΦΕΚ 1146/τ.Υ.Ο.Δ.Δ./20-10-2023) </w:t>
      </w:r>
      <w:r w:rsidRPr="00AC29D8">
        <w:rPr>
          <w:rFonts w:ascii="Tahoma" w:hAnsi="Tahoma" w:cs="Tahoma"/>
          <w:sz w:val="20"/>
          <w:szCs w:val="20"/>
          <w:lang w:val="el-GR"/>
        </w:rPr>
        <w:t>Απόφαση του</w:t>
      </w:r>
      <w:r w:rsidRPr="00AC29D8">
        <w:rPr>
          <w:rFonts w:ascii="Tahoma" w:hAnsi="Tahoma" w:cs="Tahoma"/>
          <w:b/>
          <w:bCs/>
          <w:sz w:val="20"/>
          <w:szCs w:val="20"/>
          <w:lang w:val="el-GR"/>
        </w:rPr>
        <w:t xml:space="preserve"> </w:t>
      </w:r>
      <w:r w:rsidRPr="00AC29D8">
        <w:rPr>
          <w:rFonts w:ascii="Tahoma" w:hAnsi="Tahoma" w:cs="Tahoma"/>
          <w:sz w:val="20"/>
          <w:szCs w:val="20"/>
          <w:lang w:val="el-GR"/>
        </w:rPr>
        <w:t>Υπουργού Εργασίας και Κοινωνικής Ασφάλισης «Διορισμός Διοικητή και Προέδρου του Διοικητικού Συμβουλίου στον Ηλεκτρονικό Εθνικό Φορέα Κοινωνικής Ασφάλισης (</w:t>
      </w:r>
      <w:r w:rsidRPr="00AC29D8">
        <w:rPr>
          <w:rFonts w:ascii="Tahoma" w:hAnsi="Tahoma" w:cs="Tahoma"/>
          <w:sz w:val="20"/>
          <w:szCs w:val="20"/>
          <w:lang w:val="en-US"/>
        </w:rPr>
        <w:t>e</w:t>
      </w:r>
      <w:r w:rsidRPr="00AC29D8">
        <w:rPr>
          <w:rFonts w:ascii="Tahoma" w:hAnsi="Tahoma" w:cs="Tahoma"/>
          <w:sz w:val="20"/>
          <w:szCs w:val="20"/>
          <w:lang w:val="el-GR"/>
        </w:rPr>
        <w:t>-ΕΦΚΑ).</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Π.Δ. 8/2019</w:t>
      </w:r>
      <w:r w:rsidRPr="00AC29D8">
        <w:rPr>
          <w:rFonts w:ascii="Tahoma" w:hAnsi="Tahoma" w:cs="Tahoma"/>
          <w:sz w:val="20"/>
          <w:szCs w:val="20"/>
          <w:lang w:val="el-GR"/>
        </w:rPr>
        <w:t xml:space="preserve"> (ΦΕΚ 8/23-1-19) Οργανισμός Ενιαίου Φορέα Κοινωνικής Ασφάλισης (Ε.Φ.Κ.Α.).</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 4412/16 (ΦΕΚ Α΄ 147)</w:t>
      </w:r>
      <w:r w:rsidRPr="00AC29D8">
        <w:rPr>
          <w:rFonts w:ascii="Tahoma" w:hAnsi="Tahoma" w:cs="Tahoma"/>
          <w:sz w:val="20"/>
          <w:szCs w:val="20"/>
          <w:lang w:val="el-GR"/>
        </w:rPr>
        <w:t xml:space="preserve"> «Δημόσιες Συμβάσεις Έργων, Προμηθειών και Υπηρεσιών (προσαρμογή στις Οδηγίες 2014/24/ΕΕ και 2014/25/ΕΕ)»,</w:t>
      </w:r>
      <w:r w:rsidRPr="00AC29D8">
        <w:rPr>
          <w:rFonts w:ascii="Tahoma" w:hAnsi="Tahoma" w:cs="Tahoma"/>
          <w:iCs/>
          <w:sz w:val="20"/>
          <w:szCs w:val="20"/>
          <w:lang w:val="el-GR"/>
        </w:rPr>
        <w:t xml:space="preserve"> </w:t>
      </w:r>
      <w:r w:rsidRPr="00AC29D8">
        <w:rPr>
          <w:rFonts w:ascii="Tahoma" w:hAnsi="Tahoma" w:cs="Tahoma"/>
          <w:b/>
          <w:bCs/>
          <w:iCs/>
          <w:sz w:val="20"/>
          <w:szCs w:val="20"/>
          <w:lang w:val="el-GR"/>
        </w:rPr>
        <w:t>όπως τροποποιήθηκε και ισχύει.</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 4270/2014</w:t>
      </w:r>
      <w:r w:rsidRPr="00AC29D8">
        <w:rPr>
          <w:rFonts w:ascii="Tahoma" w:hAnsi="Tahoma" w:cs="Tahoma"/>
          <w:sz w:val="20"/>
          <w:szCs w:val="20"/>
          <w:lang w:val="el-GR"/>
        </w:rPr>
        <w:t xml:space="preserve"> (Α' 143) «</w:t>
      </w:r>
      <w:r w:rsidRPr="00AC29D8">
        <w:rPr>
          <w:rFonts w:ascii="Tahoma" w:hAnsi="Tahoma" w:cs="Tahoma"/>
          <w:iCs/>
          <w:sz w:val="20"/>
          <w:szCs w:val="20"/>
          <w:lang w:val="el-GR"/>
        </w:rPr>
        <w:t>Αρχές δημοσιονομικής διαχείρισης και εποπτείας (ενσωμάτωση της Οδηγίας 2011/85/ΕΕ) – δημόσιο λογιστικό και άλλες διατάξεις</w:t>
      </w:r>
      <w:r w:rsidRPr="00AC29D8">
        <w:rPr>
          <w:rFonts w:ascii="Tahoma" w:hAnsi="Tahoma" w:cs="Tahoma"/>
          <w:sz w:val="20"/>
          <w:szCs w:val="20"/>
          <w:lang w:val="el-GR"/>
        </w:rPr>
        <w:t>»</w:t>
      </w:r>
      <w:r w:rsidRPr="00AC29D8">
        <w:rPr>
          <w:rFonts w:ascii="Tahoma" w:hAnsi="Tahoma" w:cs="Tahoma"/>
          <w:b/>
          <w:bCs/>
          <w:sz w:val="20"/>
          <w:szCs w:val="20"/>
          <w:lang w:val="el-GR"/>
        </w:rPr>
        <w:t xml:space="preserve">, </w:t>
      </w:r>
      <w:r w:rsidRPr="00AC29D8">
        <w:rPr>
          <w:rFonts w:ascii="Tahoma" w:hAnsi="Tahoma" w:cs="Tahoma"/>
          <w:sz w:val="20"/>
          <w:szCs w:val="20"/>
          <w:lang w:val="el-GR"/>
        </w:rPr>
        <w:t>όπως τροποποιήθηκε και ισχύει με το ν. 4337/15 (ΦΕΚ Α’ 129) και το ν. 4412/16 (ΦΕΚ Α’ 147).</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 4250/2014</w:t>
      </w:r>
      <w:r w:rsidRPr="00AC29D8">
        <w:rPr>
          <w:rFonts w:ascii="Tahoma" w:hAnsi="Tahoma" w:cs="Tahoma"/>
          <w:sz w:val="20"/>
          <w:szCs w:val="20"/>
          <w:lang w:val="el-GR"/>
        </w:rPr>
        <w:t xml:space="preserve"> (Α' 74) «</w:t>
      </w:r>
      <w:r w:rsidRPr="00AC29D8">
        <w:rPr>
          <w:rFonts w:ascii="Tahoma" w:hAnsi="Tahoma" w:cs="Tahoma"/>
          <w:iCs/>
          <w:sz w:val="20"/>
          <w:szCs w:val="20"/>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AC29D8">
        <w:rPr>
          <w:rFonts w:ascii="Tahoma" w:hAnsi="Tahoma" w:cs="Tahoma"/>
          <w:sz w:val="20"/>
          <w:szCs w:val="20"/>
          <w:lang w:val="el-GR"/>
        </w:rPr>
        <w:t>» και ειδικότερα τις διατάξεις του άρθρου 1.</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Τις διατάξεις της παρ.</w:t>
      </w:r>
      <w:r w:rsidRPr="00AC29D8">
        <w:rPr>
          <w:rFonts w:ascii="Tahoma" w:hAnsi="Tahoma" w:cs="Tahoma"/>
          <w:b/>
          <w:bCs/>
          <w:sz w:val="20"/>
          <w:szCs w:val="20"/>
          <w:lang w:val="el-GR"/>
        </w:rPr>
        <w:t xml:space="preserve"> Ζ του Ν. 4152/2013 </w:t>
      </w:r>
      <w:r w:rsidRPr="00AC29D8">
        <w:rPr>
          <w:rFonts w:ascii="Tahoma" w:hAnsi="Tahoma" w:cs="Tahoma"/>
          <w:sz w:val="20"/>
          <w:szCs w:val="20"/>
          <w:lang w:val="el-GR"/>
        </w:rPr>
        <w:t>(Α' 107) «</w:t>
      </w:r>
      <w:r w:rsidRPr="00AC29D8">
        <w:rPr>
          <w:rFonts w:ascii="Tahoma" w:hAnsi="Tahoma" w:cs="Tahoma"/>
          <w:iCs/>
          <w:sz w:val="20"/>
          <w:szCs w:val="20"/>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AC29D8">
        <w:rPr>
          <w:rFonts w:ascii="Tahoma" w:hAnsi="Tahoma" w:cs="Tahoma"/>
          <w:sz w:val="20"/>
          <w:szCs w:val="20"/>
          <w:lang w:val="el-GR"/>
        </w:rPr>
        <w:t>»,</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Ν.3861/10 (Φ.Ε.Κ. 112/Α/10)</w:t>
      </w:r>
      <w:r w:rsidRPr="00AC29D8">
        <w:rPr>
          <w:rFonts w:ascii="Tahoma" w:hAnsi="Tahoma" w:cs="Tahoma"/>
          <w:sz w:val="20"/>
          <w:szCs w:val="20"/>
          <w:lang w:val="el-GR"/>
        </w:rPr>
        <w:t xml:space="preserve"> «Ενίσχυση της Διαφάνειας με την Υποχρεωτική Ανάρτηση Νόμων και Πράξεων των Κυβερνητικών, Διοικητικών και Αυτοδιοίκητων Οργάνων στο Διαδίκτυο (Πρόγραμμα Διαύγεια) και Άλλες Διατάξεις».</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 4013/2011</w:t>
      </w:r>
      <w:r w:rsidRPr="00AC29D8">
        <w:rPr>
          <w:rFonts w:ascii="Tahoma" w:hAnsi="Tahoma" w:cs="Tahoma"/>
          <w:sz w:val="20"/>
          <w:szCs w:val="20"/>
          <w:lang w:val="el-GR"/>
        </w:rPr>
        <w:t xml:space="preserve"> (Α’ 204) «Σύσταση Ενιαίας Ανεξάρτητης Αρχής Δημοσίων Συμβάσεων και Κεντρικού Ηλεκτρονικού Μητρώου Δημοσίων Συμβάσεων»,</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άρθρου 26 του </w:t>
      </w:r>
      <w:r w:rsidRPr="00AC29D8">
        <w:rPr>
          <w:rFonts w:ascii="Tahoma" w:hAnsi="Tahoma" w:cs="Tahoma"/>
          <w:b/>
          <w:bCs/>
          <w:sz w:val="20"/>
          <w:szCs w:val="20"/>
          <w:lang w:val="el-GR"/>
        </w:rPr>
        <w:t>Ν.4024/2011</w:t>
      </w:r>
      <w:r w:rsidRPr="00AC29D8">
        <w:rPr>
          <w:rFonts w:ascii="Tahoma" w:hAnsi="Tahoma" w:cs="Tahoma"/>
          <w:sz w:val="20"/>
          <w:szCs w:val="20"/>
          <w:lang w:val="el-GR"/>
        </w:rPr>
        <w:t xml:space="preserve"> (Α 226) «Συγκρότηση συλλογικών οργάνων της διοίκησης και ορισμός των μελών τους με κλήρωση»,</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 2859/2000</w:t>
      </w:r>
      <w:r w:rsidRPr="00AC29D8">
        <w:rPr>
          <w:rFonts w:ascii="Tahoma" w:hAnsi="Tahoma" w:cs="Tahoma"/>
          <w:sz w:val="20"/>
          <w:szCs w:val="20"/>
          <w:lang w:val="el-GR"/>
        </w:rPr>
        <w:t xml:space="preserve"> (Α’ 248) «Κύρωση Κώδικα Φόρου Προστιθέμενης Αξίας»,</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lastRenderedPageBreak/>
        <w:t xml:space="preserve">Τις διατάξεις του </w:t>
      </w:r>
      <w:r w:rsidRPr="00AC29D8">
        <w:rPr>
          <w:rFonts w:ascii="Tahoma" w:hAnsi="Tahoma" w:cs="Tahoma"/>
          <w:b/>
          <w:bCs/>
          <w:sz w:val="20"/>
          <w:szCs w:val="20"/>
          <w:lang w:val="el-GR"/>
        </w:rPr>
        <w:t>Ν.2690/1999</w:t>
      </w:r>
      <w:r w:rsidRPr="00AC29D8">
        <w:rPr>
          <w:rFonts w:ascii="Tahoma" w:hAnsi="Tahoma" w:cs="Tahoma"/>
          <w:sz w:val="20"/>
          <w:szCs w:val="20"/>
          <w:lang w:val="el-GR"/>
        </w:rPr>
        <w:t xml:space="preserve"> (Α' 45) “Κύρωση του Κώδικα Διοικητικής Διαδικασίας και άλλες διατάξεις” και ιδίως των άρθρων 7 και 13 έως 15,</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Π.Δ. 28/2015</w:t>
      </w:r>
      <w:r w:rsidRPr="00AC29D8">
        <w:rPr>
          <w:rFonts w:ascii="Tahoma" w:hAnsi="Tahoma" w:cs="Tahoma"/>
          <w:sz w:val="20"/>
          <w:szCs w:val="20"/>
          <w:lang w:val="el-GR"/>
        </w:rPr>
        <w:t xml:space="preserve"> (Α' 34) “Κωδικοποίηση διατάξεων για την πρόσβαση σε δημόσια έγγραφα και στοιχεία”,</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Π.Δ. 80/2016</w:t>
      </w:r>
      <w:r w:rsidRPr="00AC29D8">
        <w:rPr>
          <w:rFonts w:ascii="Tahoma" w:hAnsi="Tahoma" w:cs="Tahoma"/>
          <w:sz w:val="20"/>
          <w:szCs w:val="20"/>
          <w:lang w:val="el-GR"/>
        </w:rPr>
        <w:t xml:space="preserve"> (Α΄ 145) “Ανάληψη υποχρεώσεων από τους Διατάκτες”, όπως ισχύει.</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Την με αριθμό</w:t>
      </w:r>
      <w:r w:rsidRPr="00AC29D8">
        <w:rPr>
          <w:rFonts w:ascii="Tahoma" w:hAnsi="Tahoma" w:cs="Tahoma"/>
          <w:b/>
          <w:bCs/>
          <w:sz w:val="20"/>
          <w:szCs w:val="20"/>
          <w:lang w:val="el-GR"/>
        </w:rPr>
        <w:t xml:space="preserve"> 76928/13-7-2021</w:t>
      </w:r>
      <w:r w:rsidRPr="00AC29D8">
        <w:rPr>
          <w:rFonts w:ascii="Tahoma" w:hAnsi="Tahoma" w:cs="Tahoma"/>
          <w:sz w:val="20"/>
          <w:szCs w:val="20"/>
          <w:lang w:val="el-GR"/>
        </w:rPr>
        <w:t xml:space="preserve"> </w:t>
      </w:r>
      <w:r w:rsidRPr="00AC29D8">
        <w:rPr>
          <w:rFonts w:ascii="Tahoma" w:hAnsi="Tahoma" w:cs="Tahoma"/>
          <w:bCs/>
          <w:sz w:val="20"/>
          <w:szCs w:val="20"/>
          <w:lang w:val="el-GR"/>
        </w:rPr>
        <w:t>Απόφαση των Υπουργών Ανάπτυξης Επενδύσεων - Επικρατείας</w:t>
      </w:r>
      <w:r w:rsidRPr="00AC29D8">
        <w:rPr>
          <w:rFonts w:ascii="Tahoma" w:hAnsi="Tahoma" w:cs="Tahoma"/>
          <w:b/>
          <w:bCs/>
          <w:sz w:val="20"/>
          <w:szCs w:val="20"/>
          <w:lang w:val="el-GR"/>
        </w:rPr>
        <w:t xml:space="preserve"> </w:t>
      </w:r>
      <w:r w:rsidRPr="00AC29D8">
        <w:rPr>
          <w:rFonts w:ascii="Tahoma" w:hAnsi="Tahoma" w:cs="Tahoma"/>
          <w:sz w:val="20"/>
          <w:szCs w:val="20"/>
          <w:lang w:val="el-GR"/>
        </w:rPr>
        <w:t>«Ρύθμιση Ειδικότερων Θεμάτων λειτουργίας και διαχείρισης του Κεντρικού Ηλεκτρονικού Μητρώου Δημοσίων Συμβάσεων</w:t>
      </w:r>
      <w:r w:rsidRPr="00AC29D8">
        <w:rPr>
          <w:rFonts w:ascii="Tahoma" w:hAnsi="Tahoma" w:cs="Tahoma"/>
          <w:b/>
          <w:bCs/>
          <w:sz w:val="20"/>
          <w:szCs w:val="20"/>
          <w:lang w:val="el-GR"/>
        </w:rPr>
        <w:t xml:space="preserve"> </w:t>
      </w:r>
      <w:r w:rsidRPr="00AC29D8">
        <w:rPr>
          <w:rFonts w:ascii="Tahoma" w:hAnsi="Tahoma" w:cs="Tahoma"/>
          <w:bCs/>
          <w:sz w:val="20"/>
          <w:szCs w:val="20"/>
          <w:lang w:val="el-GR"/>
        </w:rPr>
        <w:t>(ΚΗΜΔΗΣ)» ( ΦΕΚ Β. 3075/13-7-2021).</w:t>
      </w:r>
      <w:r w:rsidRPr="00AC29D8">
        <w:rPr>
          <w:rFonts w:ascii="Tahoma" w:hAnsi="Tahoma" w:cs="Tahoma"/>
          <w:sz w:val="20"/>
          <w:szCs w:val="20"/>
          <w:lang w:val="el-GR"/>
        </w:rPr>
        <w:t xml:space="preserve"> </w:t>
      </w:r>
    </w:p>
    <w:p w:rsidR="009F0552" w:rsidRPr="00AC29D8" w:rsidRDefault="009F0552" w:rsidP="009F0552">
      <w:pPr>
        <w:pStyle w:val="western"/>
        <w:numPr>
          <w:ilvl w:val="0"/>
          <w:numId w:val="52"/>
        </w:numPr>
        <w:tabs>
          <w:tab w:val="num" w:pos="142"/>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n-US"/>
        </w:rPr>
        <w:t>T</w:t>
      </w:r>
      <w:r w:rsidRPr="00AC29D8">
        <w:rPr>
          <w:rFonts w:ascii="Tahoma" w:hAnsi="Tahoma" w:cs="Tahoma"/>
          <w:sz w:val="20"/>
          <w:szCs w:val="20"/>
          <w:lang w:val="el-GR"/>
        </w:rPr>
        <w:t xml:space="preserve">ην υπ΄ αριθμ. </w:t>
      </w:r>
      <w:r w:rsidRPr="00AC29D8">
        <w:rPr>
          <w:rFonts w:ascii="Tahoma" w:hAnsi="Tahoma" w:cs="Tahoma"/>
          <w:b/>
          <w:sz w:val="20"/>
          <w:szCs w:val="20"/>
          <w:lang w:val="el-GR"/>
        </w:rPr>
        <w:t>64233/08.06.2021</w:t>
      </w:r>
      <w:r w:rsidRPr="00AC29D8">
        <w:rPr>
          <w:rFonts w:ascii="Tahoma" w:hAnsi="Tahoma" w:cs="Tahoma"/>
          <w:sz w:val="20"/>
          <w:szCs w:val="20"/>
          <w:lang w:val="el-GR"/>
        </w:rPr>
        <w:t xml:space="preserve"> (Β΄2453/ 09.06.2021) Κοινή Απόφαση των Υπουργών Ανάπτυξης και Επενδύσεων  και Ψηφιακής Διακυβέρνησης, με θέμα</w:t>
      </w:r>
      <w:r w:rsidRPr="00AC29D8">
        <w:rPr>
          <w:rFonts w:ascii="Tahoma" w:hAnsi="Tahoma" w:cs="Tahoma"/>
          <w:sz w:val="20"/>
          <w:szCs w:val="20"/>
        </w:rPr>
        <w:t> </w:t>
      </w:r>
      <w:r w:rsidRPr="00AC29D8">
        <w:rPr>
          <w:rFonts w:ascii="Tahoma" w:hAnsi="Tahoma" w:cs="Tahoma"/>
          <w:sz w:val="20"/>
          <w:szCs w:val="20"/>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C13FAF" w:rsidRPr="00AC29D8" w:rsidRDefault="00C13FAF" w:rsidP="00C13FAF">
      <w:pPr>
        <w:pStyle w:val="aff4"/>
        <w:numPr>
          <w:ilvl w:val="0"/>
          <w:numId w:val="52"/>
        </w:numPr>
        <w:spacing w:line="360" w:lineRule="auto"/>
        <w:rPr>
          <w:rFonts w:ascii="Tahoma" w:hAnsi="Tahoma" w:cs="Tahoma"/>
          <w:sz w:val="20"/>
          <w:szCs w:val="20"/>
        </w:rPr>
      </w:pPr>
      <w:r w:rsidRPr="00AC29D8">
        <w:rPr>
          <w:rFonts w:ascii="Tahoma" w:hAnsi="Tahoma" w:cs="Tahoma"/>
          <w:sz w:val="20"/>
          <w:szCs w:val="20"/>
        </w:rPr>
        <w:t xml:space="preserve">Η με αρ. πρωτ. </w:t>
      </w:r>
      <w:r w:rsidRPr="00AC29D8">
        <w:rPr>
          <w:rFonts w:ascii="Tahoma" w:hAnsi="Tahoma" w:cs="Tahoma"/>
          <w:b/>
          <w:sz w:val="20"/>
          <w:szCs w:val="20"/>
        </w:rPr>
        <w:t>59679/12-3-2020</w:t>
      </w:r>
      <w:r w:rsidRPr="00AC29D8">
        <w:rPr>
          <w:rFonts w:ascii="Tahoma" w:hAnsi="Tahoma" w:cs="Tahoma"/>
          <w:sz w:val="20"/>
          <w:szCs w:val="20"/>
        </w:rPr>
        <w:t xml:space="preserve"> (Β΄ 831)</w:t>
      </w:r>
      <w:r w:rsidRPr="00AC29D8">
        <w:rPr>
          <w:rFonts w:ascii="Tahoma" w:hAnsi="Tahoma" w:cs="Tahoma"/>
          <w:bCs/>
          <w:sz w:val="20"/>
          <w:szCs w:val="20"/>
        </w:rPr>
        <w:t xml:space="preserve"> ΄) Διαπιστωτική πράξη του Διοικητή του </w:t>
      </w:r>
      <w:r w:rsidRPr="00AC29D8">
        <w:rPr>
          <w:rFonts w:ascii="Tahoma" w:hAnsi="Tahoma" w:cs="Tahoma"/>
          <w:bCs/>
          <w:sz w:val="20"/>
          <w:szCs w:val="20"/>
          <w:lang w:val="en-US"/>
        </w:rPr>
        <w:t>e</w:t>
      </w:r>
      <w:r w:rsidRPr="00AC29D8">
        <w:rPr>
          <w:rFonts w:ascii="Tahoma" w:hAnsi="Tahoma" w:cs="Tahoma"/>
          <w:bCs/>
          <w:sz w:val="20"/>
          <w:szCs w:val="20"/>
        </w:rPr>
        <w:t>-ΕΦΚΑ  “Υπαγωγή των Π.Υ.Σ.Υ. στην έννοια της “χωριστής επιχειρησιακής μονάδας ανεξαρτήτως υπεύθυνης για τη σύναψη συμβάσεων της ίδιας ή ορισμένων κατηγοριών αυτών” του άρθρου 6, παρ. 2, εδαφ. Β του ν. 4412/2016”,</w:t>
      </w:r>
      <w:r w:rsidRPr="00AC29D8">
        <w:rPr>
          <w:rFonts w:ascii="Tahoma" w:hAnsi="Tahoma" w:cs="Tahoma"/>
          <w:sz w:val="20"/>
          <w:szCs w:val="20"/>
        </w:rPr>
        <w:t xml:space="preserve"> όπως έχει συμπληρωθεί με τις αρ. πρωτ. 63504/17-3-2020 (Β΄ 1221), 92497/20-5-2020 (Β΄ 2153), 233157/29-9-2020 (Β΄ 4422), 316376/30-11-2020 (Β΄ 5419), 339747/18-12-2020 (Β΄ 5688), 95149/17-3-2021 (Β΄ 1244), 97244/01-03-2022 (Β΄ 1238), 236645/20-05-2022 (Β΄ 2581), 435882/15-9-2023 (Β΄ 5574), 1040500/237-2024 (Β΄ 4536), 1460146/18-10-2024 (Β΄ 5964), 1161840/07-08-2025 (Β’ 4491), 1256596/28-8-2025.</w:t>
      </w:r>
    </w:p>
    <w:p w:rsidR="009F0552" w:rsidRPr="00AC29D8" w:rsidRDefault="009F0552" w:rsidP="009F0552">
      <w:pPr>
        <w:pStyle w:val="western"/>
        <w:numPr>
          <w:ilvl w:val="0"/>
          <w:numId w:val="52"/>
        </w:numPr>
        <w:tabs>
          <w:tab w:val="num"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color w:val="000000"/>
          <w:sz w:val="20"/>
          <w:szCs w:val="20"/>
          <w:lang w:val="el-GR"/>
        </w:rPr>
        <w:t xml:space="preserve">Την υπ.αριθμ. </w:t>
      </w:r>
      <w:r w:rsidRPr="00AC29D8">
        <w:rPr>
          <w:rFonts w:ascii="Tahoma" w:hAnsi="Tahoma" w:cs="Tahoma"/>
          <w:b/>
          <w:bCs/>
          <w:color w:val="000000"/>
          <w:sz w:val="20"/>
          <w:szCs w:val="20"/>
          <w:lang w:val="el-GR"/>
        </w:rPr>
        <w:t xml:space="preserve">435882/15-09-2023 </w:t>
      </w:r>
      <w:r w:rsidRPr="00AC29D8">
        <w:rPr>
          <w:rFonts w:ascii="Tahoma" w:hAnsi="Tahoma" w:cs="Tahoma"/>
          <w:color w:val="000000"/>
          <w:sz w:val="20"/>
          <w:szCs w:val="20"/>
          <w:lang w:val="el-GR"/>
        </w:rPr>
        <w:t xml:space="preserve">Απόφαση του Διοικητή </w:t>
      </w:r>
      <w:r w:rsidRPr="00AC29D8">
        <w:rPr>
          <w:rFonts w:ascii="Tahoma" w:hAnsi="Tahoma" w:cs="Tahoma"/>
          <w:color w:val="000000"/>
          <w:sz w:val="20"/>
          <w:szCs w:val="20"/>
          <w:lang w:val="en-US"/>
        </w:rPr>
        <w:t>e</w:t>
      </w:r>
      <w:r w:rsidRPr="00AC29D8">
        <w:rPr>
          <w:rFonts w:ascii="Tahoma" w:hAnsi="Tahoma" w:cs="Tahoma"/>
          <w:color w:val="000000"/>
          <w:sz w:val="20"/>
          <w:szCs w:val="20"/>
          <w:lang w:val="el-GR"/>
        </w:rPr>
        <w:t xml:space="preserve">-ΕΦΚΑ περί τροποποίησης της υπ.αρ.59679/12-03-2020(ΦΕΚ 831 τ.Β΄12-03-20) διαπιστωτικής πράξης του Διοικητή </w:t>
      </w:r>
    </w:p>
    <w:p w:rsidR="009F0552" w:rsidRPr="00AC29D8" w:rsidRDefault="009F0552" w:rsidP="009F0552">
      <w:pPr>
        <w:pStyle w:val="western"/>
        <w:numPr>
          <w:ilvl w:val="0"/>
          <w:numId w:val="52"/>
        </w:numPr>
        <w:tabs>
          <w:tab w:val="num"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Τις διατάξεις του</w:t>
      </w:r>
      <w:r w:rsidRPr="00AC29D8">
        <w:rPr>
          <w:rFonts w:ascii="Tahoma" w:hAnsi="Tahoma" w:cs="Tahoma"/>
          <w:b/>
          <w:bCs/>
          <w:sz w:val="20"/>
          <w:szCs w:val="20"/>
          <w:lang w:val="el-GR"/>
        </w:rPr>
        <w:t xml:space="preserve"> </w:t>
      </w:r>
      <w:r w:rsidRPr="00AC29D8">
        <w:rPr>
          <w:rFonts w:ascii="Tahoma" w:hAnsi="Tahoma" w:cs="Tahoma"/>
          <w:sz w:val="20"/>
          <w:szCs w:val="20"/>
          <w:lang w:val="el-GR"/>
        </w:rPr>
        <w:t xml:space="preserve">άρθρου 66 του </w:t>
      </w:r>
      <w:r w:rsidRPr="00AC29D8">
        <w:rPr>
          <w:rFonts w:ascii="Tahoma" w:hAnsi="Tahoma" w:cs="Tahoma"/>
          <w:b/>
          <w:bCs/>
          <w:sz w:val="20"/>
          <w:szCs w:val="20"/>
          <w:lang w:val="el-GR"/>
        </w:rPr>
        <w:t>Ν. 4811/2021 (Α.108)</w:t>
      </w:r>
      <w:r w:rsidRPr="00AC29D8">
        <w:rPr>
          <w:rFonts w:ascii="Tahoma" w:hAnsi="Tahoma" w:cs="Tahoma"/>
          <w:sz w:val="20"/>
          <w:szCs w:val="20"/>
          <w:lang w:val="el-GR"/>
        </w:rPr>
        <w:t xml:space="preserve"> «</w:t>
      </w:r>
      <w:r w:rsidRPr="00AC29D8">
        <w:rPr>
          <w:rFonts w:ascii="Tahoma" w:hAnsi="Tahoma" w:cs="Tahoma"/>
          <w:iCs/>
          <w:sz w:val="20"/>
          <w:szCs w:val="20"/>
          <w:lang w:val="el-GR"/>
        </w:rPr>
        <w:t xml:space="preserve">Απλούστευση του πλαισίου άσκησης οικονομικών δραστηριοτήτων αρμοδιότητας Υπουργείων Ανάπτυξης και Επενδύσεων, Υποδομών και Μεταφορών, Υγείας και Τουρισμού, ρυθμίσεις για τις παραγωγικές δραστηριότητες και την ενίσχυση της ανάπτυξης και άλλες επείγουσες ρυθμίσεις” </w:t>
      </w:r>
      <w:r w:rsidRPr="00AC29D8">
        <w:rPr>
          <w:rFonts w:ascii="Tahoma" w:hAnsi="Tahoma" w:cs="Tahoma"/>
          <w:sz w:val="20"/>
          <w:szCs w:val="20"/>
          <w:lang w:val="el-GR"/>
        </w:rPr>
        <w:t>με τις οποίες αντικαταστάθηκε η παρ. 8 του άρθρου 67 του ν. 4270/2014 (</w:t>
      </w:r>
      <w:r w:rsidRPr="00AC29D8">
        <w:rPr>
          <w:rFonts w:ascii="Tahoma" w:hAnsi="Tahoma" w:cs="Tahoma"/>
          <w:sz w:val="20"/>
          <w:szCs w:val="20"/>
        </w:rPr>
        <w:t>A</w:t>
      </w:r>
      <w:r w:rsidRPr="00AC29D8">
        <w:rPr>
          <w:rFonts w:ascii="Tahoma" w:hAnsi="Tahoma" w:cs="Tahoma"/>
          <w:sz w:val="20"/>
          <w:szCs w:val="20"/>
          <w:lang w:val="el-GR"/>
        </w:rPr>
        <w:t>.143).</w:t>
      </w:r>
    </w:p>
    <w:p w:rsidR="009F0552" w:rsidRPr="00AC29D8" w:rsidRDefault="009F0552" w:rsidP="009F0552">
      <w:pPr>
        <w:pStyle w:val="western"/>
        <w:numPr>
          <w:ilvl w:val="0"/>
          <w:numId w:val="52"/>
        </w:numPr>
        <w:tabs>
          <w:tab w:val="num"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Ν.3850/2010 (ΦΕΚ 84, τ. Α΄/02-06-2010)</w:t>
      </w:r>
      <w:r w:rsidRPr="00AC29D8">
        <w:rPr>
          <w:rFonts w:ascii="Tahoma" w:hAnsi="Tahoma" w:cs="Tahoma"/>
          <w:sz w:val="20"/>
          <w:szCs w:val="20"/>
          <w:lang w:val="el-GR"/>
        </w:rPr>
        <w:t xml:space="preserve"> όπως τροποποιήθηκε και ισχύει.</w:t>
      </w:r>
    </w:p>
    <w:p w:rsidR="009F0552" w:rsidRPr="00AC29D8" w:rsidRDefault="009F0552" w:rsidP="009F0552">
      <w:pPr>
        <w:pStyle w:val="western"/>
        <w:numPr>
          <w:ilvl w:val="0"/>
          <w:numId w:val="52"/>
        </w:numPr>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Την αριθμό πρωτ. </w:t>
      </w:r>
      <w:r w:rsidRPr="00AC29D8">
        <w:rPr>
          <w:rFonts w:ascii="Tahoma" w:hAnsi="Tahoma" w:cs="Tahoma"/>
          <w:b/>
          <w:bCs/>
          <w:sz w:val="20"/>
          <w:szCs w:val="20"/>
          <w:lang w:val="el-GR"/>
        </w:rPr>
        <w:t>13308/466/23-03-2020 εγκύκλιο (ΑΔΑ: ΨΩΑΘ46ΜΤΛΚ-ΩΗΥ)</w:t>
      </w:r>
      <w:r w:rsidRPr="00AC29D8">
        <w:rPr>
          <w:rFonts w:ascii="Tahoma" w:hAnsi="Tahoma" w:cs="Tahoma"/>
          <w:sz w:val="20"/>
          <w:szCs w:val="20"/>
          <w:lang w:val="el-GR"/>
        </w:rPr>
        <w:t xml:space="preserve"> της Διεύθυνσης  Υγείας και Ασφάλειας στην Εργασία του Υπουργείου Εργασίας και Κοινωνικής Ασφάλισης.</w:t>
      </w:r>
    </w:p>
    <w:p w:rsidR="009F0552" w:rsidRPr="00AC29D8" w:rsidRDefault="009F0552" w:rsidP="00C13FAF">
      <w:pPr>
        <w:pStyle w:val="2bullet"/>
        <w:numPr>
          <w:ilvl w:val="0"/>
          <w:numId w:val="52"/>
        </w:numPr>
        <w:shd w:val="clear" w:color="auto" w:fill="auto"/>
        <w:tabs>
          <w:tab w:val="left" w:pos="1276"/>
        </w:tabs>
        <w:spacing w:line="360" w:lineRule="auto"/>
        <w:ind w:left="709" w:hanging="425"/>
        <w:rPr>
          <w:rFonts w:ascii="Tahoma" w:hAnsi="Tahoma" w:cs="Tahoma"/>
          <w:sz w:val="20"/>
          <w:szCs w:val="20"/>
        </w:rPr>
      </w:pPr>
      <w:r w:rsidRPr="00AC29D8">
        <w:rPr>
          <w:rFonts w:ascii="Tahoma" w:hAnsi="Tahoma" w:cs="Tahoma"/>
        </w:rPr>
        <w:t xml:space="preserve">  </w:t>
      </w:r>
      <w:r w:rsidRPr="00AC29D8">
        <w:rPr>
          <w:rFonts w:ascii="Tahoma" w:hAnsi="Tahoma" w:cs="Tahoma"/>
          <w:sz w:val="20"/>
          <w:szCs w:val="20"/>
        </w:rPr>
        <w:t xml:space="preserve">Τις διατάξεις του άρθρου </w:t>
      </w:r>
      <w:r w:rsidRPr="00AC29D8">
        <w:rPr>
          <w:rFonts w:ascii="Tahoma" w:hAnsi="Tahoma" w:cs="Tahoma"/>
          <w:b/>
          <w:sz w:val="20"/>
          <w:szCs w:val="20"/>
        </w:rPr>
        <w:t>53 του Ν. 4670/2020</w:t>
      </w:r>
      <w:r w:rsidRPr="00AC29D8">
        <w:rPr>
          <w:rFonts w:ascii="Tahoma" w:hAnsi="Tahoma" w:cs="Tahoma"/>
          <w:sz w:val="20"/>
          <w:szCs w:val="20"/>
        </w:rPr>
        <w:t xml:space="preserve"> “Ασφαλιστική μεταρρύθμιση και ψηφιακός μετασχηματισμός Εθνικού Φορέα Κοινωνικής Ασφάλισης (</w:t>
      </w:r>
      <w:r w:rsidRPr="00AC29D8">
        <w:rPr>
          <w:rFonts w:ascii="Tahoma" w:hAnsi="Tahoma" w:cs="Tahoma"/>
          <w:sz w:val="20"/>
          <w:szCs w:val="20"/>
          <w:lang w:val="en-US"/>
        </w:rPr>
        <w:t>e</w:t>
      </w:r>
      <w:r w:rsidRPr="00AC29D8">
        <w:rPr>
          <w:rFonts w:ascii="Tahoma" w:hAnsi="Tahoma" w:cs="Tahoma"/>
          <w:sz w:val="20"/>
          <w:szCs w:val="20"/>
        </w:rPr>
        <w:t>-Ε.Φ.Κ.Α.) και άλλες διατάξεις’’ «Οι Περιφερειακές Υπηρεσίες Συντονισμού και Υποστήριξης λειτουργούν σε επίπεδο Γενικής Διεύθυνσης…..».</w:t>
      </w:r>
    </w:p>
    <w:p w:rsidR="009F0552" w:rsidRPr="00AC29D8" w:rsidRDefault="009F0552" w:rsidP="009F0552">
      <w:pPr>
        <w:pStyle w:val="western"/>
        <w:numPr>
          <w:ilvl w:val="0"/>
          <w:numId w:val="52"/>
        </w:numPr>
        <w:tabs>
          <w:tab w:val="num"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 4892/2022 (Α’ 28)</w:t>
      </w:r>
      <w:r w:rsidRPr="00AC29D8">
        <w:rPr>
          <w:rFonts w:ascii="Tahoma" w:hAnsi="Tahoma" w:cs="Tahoma"/>
          <w:sz w:val="20"/>
          <w:szCs w:val="20"/>
          <w:lang w:val="el-GR"/>
        </w:rPr>
        <w:t xml:space="preserve"> «Εκσυγχρονισμός του Ηλεκτρονικού Εθνικού Φορέα Κοινωνικής Ασφάλισης και άλλες επείγουσες διατάξεις».</w:t>
      </w:r>
    </w:p>
    <w:p w:rsidR="009F0552" w:rsidRPr="00AC29D8" w:rsidRDefault="009F0552" w:rsidP="009F0552">
      <w:pPr>
        <w:pStyle w:val="western"/>
        <w:numPr>
          <w:ilvl w:val="0"/>
          <w:numId w:val="52"/>
        </w:numPr>
        <w:tabs>
          <w:tab w:val="num"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color w:val="000000"/>
          <w:sz w:val="20"/>
          <w:szCs w:val="20"/>
          <w:lang w:val="el-GR"/>
        </w:rPr>
        <w:t xml:space="preserve">Τις διατάξεις του </w:t>
      </w:r>
      <w:r w:rsidRPr="00AC29D8">
        <w:rPr>
          <w:rFonts w:ascii="Tahoma" w:hAnsi="Tahoma" w:cs="Tahoma"/>
          <w:b/>
          <w:bCs/>
          <w:color w:val="000000"/>
          <w:sz w:val="20"/>
          <w:szCs w:val="20"/>
          <w:lang w:val="el-GR"/>
        </w:rPr>
        <w:t>Ν 4601/2019 (Α’ 44)</w:t>
      </w:r>
      <w:r w:rsidRPr="00AC29D8">
        <w:rPr>
          <w:rFonts w:ascii="Tahoma" w:hAnsi="Tahoma" w:cs="Tahoma"/>
          <w:color w:val="000000"/>
          <w:sz w:val="20"/>
          <w:szCs w:val="20"/>
          <w:lang w:val="el-GR"/>
        </w:rPr>
        <w:t xml:space="preserve">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w:t>
      </w:r>
      <w:r w:rsidRPr="00AC29D8">
        <w:rPr>
          <w:rFonts w:ascii="Tahoma" w:hAnsi="Tahoma" w:cs="Tahoma"/>
          <w:color w:val="000000"/>
          <w:sz w:val="20"/>
          <w:szCs w:val="20"/>
          <w:vertAlign w:val="superscript"/>
          <w:lang w:val="el-GR"/>
        </w:rPr>
        <w:t>ης</w:t>
      </w:r>
      <w:r w:rsidRPr="00AC29D8">
        <w:rPr>
          <w:rFonts w:ascii="Tahoma" w:hAnsi="Tahoma" w:cs="Tahoma"/>
          <w:color w:val="000000"/>
          <w:sz w:val="20"/>
          <w:szCs w:val="20"/>
          <w:lang w:val="el-GR"/>
        </w:rPr>
        <w:t xml:space="preserve"> Απριλίου 2014 για την έκδοση ηλεκτρονικών τιμολογίων στο πλαίσιο δημοσίων συμβάσεων και λοιπές διατάξεις. </w:t>
      </w:r>
    </w:p>
    <w:p w:rsidR="009F0552" w:rsidRPr="00AC29D8" w:rsidRDefault="009F0552" w:rsidP="009F0552">
      <w:pPr>
        <w:pStyle w:val="western"/>
        <w:numPr>
          <w:ilvl w:val="0"/>
          <w:numId w:val="52"/>
        </w:numPr>
        <w:tabs>
          <w:tab w:val="num"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color w:val="000000"/>
          <w:sz w:val="20"/>
          <w:szCs w:val="20"/>
          <w:lang w:val="el-GR"/>
        </w:rPr>
        <w:lastRenderedPageBreak/>
        <w:t xml:space="preserve">Τις διατάξεις του </w:t>
      </w:r>
      <w:r w:rsidRPr="00AC29D8">
        <w:rPr>
          <w:rFonts w:ascii="Tahoma" w:hAnsi="Tahoma" w:cs="Tahoma"/>
          <w:b/>
          <w:bCs/>
          <w:color w:val="000000"/>
          <w:sz w:val="20"/>
          <w:szCs w:val="20"/>
          <w:lang w:val="el-GR"/>
        </w:rPr>
        <w:t>Ν 4912/2022 (ΦΕΚ 59/Α/17-03-2022</w:t>
      </w:r>
      <w:r w:rsidRPr="00AC29D8">
        <w:rPr>
          <w:rFonts w:ascii="Tahoma" w:hAnsi="Tahoma" w:cs="Tahoma"/>
          <w:color w:val="000000"/>
          <w:sz w:val="20"/>
          <w:szCs w:val="20"/>
          <w:lang w:val="el-GR"/>
        </w:rPr>
        <w:t>) «Ενιαία Αρχή Δημοσίων Συμβάσεων και άλλες διατάξεις του Υπουργείου Δικαιοσύνης»</w:t>
      </w:r>
    </w:p>
    <w:p w:rsidR="009F0552" w:rsidRPr="00AC29D8" w:rsidRDefault="009F0552" w:rsidP="009F0552">
      <w:pPr>
        <w:pStyle w:val="western"/>
        <w:numPr>
          <w:ilvl w:val="0"/>
          <w:numId w:val="52"/>
        </w:numPr>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color w:val="000000"/>
          <w:sz w:val="20"/>
          <w:szCs w:val="20"/>
          <w:lang w:val="el-GR"/>
        </w:rPr>
        <w:t xml:space="preserve">Τις διατάξεις της υπ’ αριθμό </w:t>
      </w:r>
      <w:r w:rsidRPr="00AC29D8">
        <w:rPr>
          <w:rFonts w:ascii="Tahoma" w:hAnsi="Tahoma" w:cs="Tahoma"/>
          <w:b/>
          <w:bCs/>
          <w:color w:val="000000"/>
          <w:sz w:val="20"/>
          <w:szCs w:val="20"/>
          <w:lang w:val="el-GR"/>
        </w:rPr>
        <w:t>Κ.Υ.Α οικ. 98979 ΕΞ 2021 (Β’ 3766)</w:t>
      </w:r>
      <w:r w:rsidRPr="00AC29D8">
        <w:rPr>
          <w:rFonts w:ascii="Tahoma" w:hAnsi="Tahoma" w:cs="Tahoma"/>
          <w:color w:val="000000"/>
          <w:sz w:val="20"/>
          <w:szCs w:val="20"/>
          <w:lang w:val="el-GR"/>
        </w:rPr>
        <w:t xml:space="preserve"> «Ηλεκτρονική Τιμολόγηση στο πλαίσιο των Δημόσιων Συμβάσεων δυνάμει του Ν 4601/2019» (Α’ 44)</w:t>
      </w:r>
    </w:p>
    <w:p w:rsidR="009F0552" w:rsidRPr="00AC29D8" w:rsidRDefault="009F0552" w:rsidP="009F0552">
      <w:pPr>
        <w:pStyle w:val="western"/>
        <w:numPr>
          <w:ilvl w:val="0"/>
          <w:numId w:val="52"/>
        </w:numPr>
        <w:tabs>
          <w:tab w:val="num"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color w:val="000000"/>
          <w:sz w:val="20"/>
          <w:szCs w:val="20"/>
          <w:lang w:val="el-GR"/>
        </w:rPr>
        <w:t xml:space="preserve">Τις διατάξεις του </w:t>
      </w:r>
      <w:r w:rsidRPr="00AC29D8">
        <w:rPr>
          <w:rFonts w:ascii="Tahoma" w:hAnsi="Tahoma" w:cs="Tahoma"/>
          <w:b/>
          <w:bCs/>
          <w:color w:val="000000"/>
          <w:sz w:val="20"/>
          <w:szCs w:val="20"/>
          <w:lang w:val="el-GR"/>
        </w:rPr>
        <w:t>Ν.3419/2005 (Α’ 297)</w:t>
      </w:r>
      <w:r w:rsidRPr="00AC29D8">
        <w:rPr>
          <w:rFonts w:ascii="Tahoma" w:hAnsi="Tahoma" w:cs="Tahoma"/>
          <w:color w:val="000000"/>
          <w:sz w:val="20"/>
          <w:szCs w:val="20"/>
          <w:lang w:val="el-GR"/>
        </w:rPr>
        <w:t xml:space="preserve"> Γενικό Εμπορικό Μητρώο (Γ.Ε.Μ.Η) και εκσυγχρονισμός της Επιμελητηριακής Νομοθεσίας</w:t>
      </w:r>
    </w:p>
    <w:p w:rsidR="009F0552" w:rsidRPr="00AC29D8" w:rsidRDefault="009F0552" w:rsidP="009F0552">
      <w:pPr>
        <w:pStyle w:val="Web"/>
        <w:numPr>
          <w:ilvl w:val="0"/>
          <w:numId w:val="52"/>
        </w:numPr>
        <w:tabs>
          <w:tab w:val="num" w:pos="284"/>
        </w:tabs>
        <w:spacing w:line="360" w:lineRule="auto"/>
        <w:ind w:right="23"/>
        <w:rPr>
          <w:rFonts w:ascii="Tahoma" w:hAnsi="Tahoma" w:cs="Tahoma"/>
          <w:sz w:val="20"/>
          <w:szCs w:val="20"/>
        </w:rPr>
      </w:pPr>
      <w:r w:rsidRPr="00AC29D8">
        <w:rPr>
          <w:rFonts w:ascii="Tahoma" w:hAnsi="Tahoma" w:cs="Tahoma"/>
          <w:color w:val="000000"/>
          <w:sz w:val="20"/>
          <w:szCs w:val="20"/>
        </w:rPr>
        <w:t xml:space="preserve">Την υπ’ αριθμό </w:t>
      </w:r>
      <w:r w:rsidRPr="00AC29D8">
        <w:rPr>
          <w:rFonts w:ascii="Tahoma" w:hAnsi="Tahoma" w:cs="Tahoma"/>
          <w:b/>
          <w:bCs/>
          <w:color w:val="000000"/>
          <w:sz w:val="20"/>
          <w:szCs w:val="20"/>
        </w:rPr>
        <w:t xml:space="preserve">530/42/02-11-2023 (ΑΔΑ: Ψ98ΙΑ46ΜΑΠΣ-ΛΑ6) </w:t>
      </w:r>
      <w:r w:rsidRPr="00AC29D8">
        <w:rPr>
          <w:rFonts w:ascii="Tahoma" w:hAnsi="Tahoma" w:cs="Tahoma"/>
          <w:color w:val="000000"/>
          <w:sz w:val="20"/>
          <w:szCs w:val="20"/>
        </w:rPr>
        <w:t xml:space="preserve">Απόφαση του Δ.Σ. του </w:t>
      </w:r>
      <w:r w:rsidRPr="00AC29D8">
        <w:rPr>
          <w:rFonts w:ascii="Tahoma" w:hAnsi="Tahoma" w:cs="Tahoma"/>
          <w:sz w:val="20"/>
          <w:szCs w:val="20"/>
          <w:lang w:val="en-US"/>
        </w:rPr>
        <w:t>e</w:t>
      </w:r>
      <w:r w:rsidRPr="00AC29D8">
        <w:rPr>
          <w:rFonts w:ascii="Tahoma" w:hAnsi="Tahoma" w:cs="Tahoma"/>
          <w:sz w:val="20"/>
          <w:szCs w:val="20"/>
        </w:rPr>
        <w:t>-Ε.Φ.Κ.Α.</w:t>
      </w:r>
      <w:r w:rsidRPr="00AC29D8">
        <w:rPr>
          <w:rFonts w:ascii="Tahoma" w:hAnsi="Tahoma" w:cs="Tahoma"/>
          <w:color w:val="000000"/>
          <w:sz w:val="20"/>
          <w:szCs w:val="20"/>
        </w:rPr>
        <w:t xml:space="preserve"> με την οποία εγκρίθηκε ο Εσωτερικός Κανονισμός Ηλεκτρονικής Διακίνησης Εγγράφων </w:t>
      </w:r>
      <w:r w:rsidRPr="00AC29D8">
        <w:rPr>
          <w:rFonts w:ascii="Tahoma" w:hAnsi="Tahoma" w:cs="Tahoma"/>
          <w:color w:val="000000"/>
          <w:sz w:val="20"/>
          <w:szCs w:val="20"/>
          <w:lang w:val="en-US"/>
        </w:rPr>
        <w:t>e</w:t>
      </w:r>
      <w:r w:rsidRPr="00AC29D8">
        <w:rPr>
          <w:rFonts w:ascii="Tahoma" w:hAnsi="Tahoma" w:cs="Tahoma"/>
          <w:color w:val="000000"/>
          <w:sz w:val="20"/>
          <w:szCs w:val="20"/>
        </w:rPr>
        <w:t xml:space="preserve">-ΕΦΚΑ </w:t>
      </w:r>
      <w:r w:rsidRPr="00AC29D8">
        <w:rPr>
          <w:rFonts w:ascii="Tahoma" w:hAnsi="Tahoma" w:cs="Tahoma"/>
          <w:color w:val="000000"/>
          <w:sz w:val="20"/>
          <w:szCs w:val="20"/>
          <w:lang w:val="en-US"/>
        </w:rPr>
        <w:t>Docutracks</w:t>
      </w:r>
      <w:r w:rsidRPr="00AC29D8">
        <w:rPr>
          <w:rFonts w:ascii="Tahoma" w:hAnsi="Tahoma" w:cs="Tahoma"/>
          <w:color w:val="000000"/>
          <w:sz w:val="20"/>
          <w:szCs w:val="20"/>
        </w:rPr>
        <w:t>, με έναρξη λειτουργίας τη Δευτέρα 23 Οκτωβρίου 2023</w:t>
      </w:r>
    </w:p>
    <w:p w:rsidR="009F0552" w:rsidRPr="00AC29D8" w:rsidRDefault="009F0552" w:rsidP="009F0552">
      <w:pPr>
        <w:pStyle w:val="Web"/>
        <w:numPr>
          <w:ilvl w:val="0"/>
          <w:numId w:val="52"/>
        </w:numPr>
        <w:tabs>
          <w:tab w:val="num" w:pos="284"/>
        </w:tabs>
        <w:spacing w:line="360" w:lineRule="auto"/>
        <w:rPr>
          <w:rFonts w:ascii="Tahoma" w:hAnsi="Tahoma" w:cs="Tahoma"/>
          <w:sz w:val="20"/>
          <w:szCs w:val="20"/>
        </w:rPr>
      </w:pPr>
      <w:r w:rsidRPr="00AC29D8">
        <w:rPr>
          <w:rFonts w:ascii="Tahoma" w:hAnsi="Tahoma" w:cs="Tahoma"/>
          <w:sz w:val="20"/>
          <w:szCs w:val="20"/>
        </w:rPr>
        <w:t xml:space="preserve">Τις διατάξεις του </w:t>
      </w:r>
      <w:r w:rsidR="009F4BC5" w:rsidRPr="00AC29D8">
        <w:rPr>
          <w:rFonts w:ascii="Tahoma" w:hAnsi="Tahoma" w:cs="Tahoma"/>
          <w:b/>
          <w:bCs/>
          <w:sz w:val="20"/>
          <w:szCs w:val="20"/>
        </w:rPr>
        <w:t>Ν</w:t>
      </w:r>
      <w:r w:rsidRPr="00AC29D8">
        <w:rPr>
          <w:rFonts w:ascii="Tahoma" w:hAnsi="Tahoma" w:cs="Tahoma"/>
          <w:b/>
          <w:bCs/>
          <w:sz w:val="20"/>
          <w:szCs w:val="20"/>
        </w:rPr>
        <w:t>. 4727 /23-9-2020</w:t>
      </w:r>
      <w:r w:rsidRPr="00AC29D8">
        <w:rPr>
          <w:rFonts w:ascii="Tahoma" w:hAnsi="Tahoma" w:cs="Tahoma"/>
          <w:sz w:val="20"/>
          <w:szCs w:val="20"/>
        </w:rPr>
        <w:t xml:space="preserve"> ( Α’ 184 ), « Ψηφιακή Διακυβέρνηση (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(ΚΕΦΑΛΑΙΟ ΙΑ΄ ΨΗΦΙΑΚΗ ΔΙΑΦΑΝΕΙΑ-ΠΡΟΓΡΑΜΜΑ ΔΙΑΥΓΕΙΑ).</w:t>
      </w:r>
    </w:p>
    <w:p w:rsidR="009F0552" w:rsidRPr="00AC29D8" w:rsidRDefault="009F0552" w:rsidP="009F0552">
      <w:pPr>
        <w:pStyle w:val="western"/>
        <w:numPr>
          <w:ilvl w:val="0"/>
          <w:numId w:val="52"/>
        </w:numPr>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Ν 4624/2019 (Α’ 137)</w:t>
      </w:r>
      <w:r w:rsidRPr="00AC29D8">
        <w:rPr>
          <w:rFonts w:ascii="Tahoma" w:hAnsi="Tahoma" w:cs="Tahoma"/>
          <w:sz w:val="20"/>
          <w:szCs w:val="20"/>
          <w:lang w:val="el-GR"/>
        </w:rPr>
        <w:t xml:space="preserve"> «Αρχή Προστασίας Δεδομένων Προσωπικού Χαρακτήρα, μέτρα εφαρμογής του Κανονισμού (ΕΕ) 2016/679 του ευρωπαϊκού Κοινοβουλίου και του συμβουλίου της 27</w:t>
      </w:r>
      <w:r w:rsidRPr="00AC29D8">
        <w:rPr>
          <w:rFonts w:ascii="Tahoma" w:hAnsi="Tahoma" w:cs="Tahoma"/>
          <w:sz w:val="20"/>
          <w:szCs w:val="20"/>
          <w:vertAlign w:val="superscript"/>
          <w:lang w:val="el-GR"/>
        </w:rPr>
        <w:t>ης</w:t>
      </w:r>
      <w:r w:rsidRPr="00AC29D8">
        <w:rPr>
          <w:rFonts w:ascii="Tahoma" w:hAnsi="Tahoma" w:cs="Tahoma"/>
          <w:sz w:val="20"/>
          <w:szCs w:val="20"/>
          <w:lang w:val="el-GR"/>
        </w:rPr>
        <w:t xml:space="preserve">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sidRPr="00AC29D8">
        <w:rPr>
          <w:rFonts w:ascii="Tahoma" w:hAnsi="Tahoma" w:cs="Tahoma"/>
          <w:sz w:val="20"/>
          <w:szCs w:val="20"/>
          <w:vertAlign w:val="superscript"/>
          <w:lang w:val="el-GR"/>
        </w:rPr>
        <w:t>ης</w:t>
      </w:r>
      <w:r w:rsidRPr="00AC29D8">
        <w:rPr>
          <w:rFonts w:ascii="Tahoma" w:hAnsi="Tahoma" w:cs="Tahoma"/>
          <w:sz w:val="20"/>
          <w:szCs w:val="20"/>
          <w:lang w:val="el-GR"/>
        </w:rPr>
        <w:t xml:space="preserve"> και άλλες διατάξεις. </w:t>
      </w:r>
    </w:p>
    <w:p w:rsidR="009F0552" w:rsidRPr="00AC29D8" w:rsidRDefault="009F0552" w:rsidP="009F0552">
      <w:pPr>
        <w:pStyle w:val="western"/>
        <w:numPr>
          <w:ilvl w:val="0"/>
          <w:numId w:val="52"/>
        </w:numPr>
        <w:tabs>
          <w:tab w:val="left"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του </w:t>
      </w:r>
      <w:r w:rsidRPr="00AC29D8">
        <w:rPr>
          <w:rFonts w:ascii="Tahoma" w:hAnsi="Tahoma" w:cs="Tahoma"/>
          <w:b/>
          <w:bCs/>
          <w:sz w:val="20"/>
          <w:szCs w:val="20"/>
          <w:lang w:val="el-GR"/>
        </w:rPr>
        <w:t>Κανονισμού (ΕΕ) 2016/679</w:t>
      </w:r>
      <w:r w:rsidRPr="00AC29D8">
        <w:rPr>
          <w:rFonts w:ascii="Tahoma" w:hAnsi="Tahoma" w:cs="Tahoma"/>
          <w:sz w:val="20"/>
          <w:szCs w:val="20"/>
          <w:lang w:val="el-GR"/>
        </w:rPr>
        <w:t xml:space="preserve"> του ΕΚ και του συμβουλίου, της 27</w:t>
      </w:r>
      <w:r w:rsidRPr="00AC29D8">
        <w:rPr>
          <w:rFonts w:ascii="Tahoma" w:hAnsi="Tahoma" w:cs="Tahoma"/>
          <w:sz w:val="20"/>
          <w:szCs w:val="20"/>
          <w:vertAlign w:val="superscript"/>
          <w:lang w:val="el-GR"/>
        </w:rPr>
        <w:t>ης</w:t>
      </w:r>
      <w:r w:rsidRPr="00AC29D8">
        <w:rPr>
          <w:rFonts w:ascii="Tahoma" w:hAnsi="Tahoma" w:cs="Tahoma"/>
          <w:sz w:val="20"/>
          <w:szCs w:val="20"/>
          <w:lang w:val="el-GR"/>
        </w:rPr>
        <w:t xml:space="preserve"> Απριλίου 2016, για την προστασία των φυσικών προσώπων έναντι της επεξεργασίας των προσωπικών δεδομένων προσωπικού χαρακτήρα και την ελεύθερη κυκλοφορία των δεδομένων αυτών και την κατάργηση της οδηγίας 95/46/ΕΚ (Γενικός Κανονισμός για την Προστασία Δεδομένων) ( Κείμενο που παρουσιάζει ενδιαφέρον για τον ΕΟΧ) </w:t>
      </w:r>
      <w:r w:rsidRPr="00AC29D8">
        <w:rPr>
          <w:rFonts w:ascii="Tahoma" w:hAnsi="Tahoma" w:cs="Tahoma"/>
          <w:sz w:val="20"/>
          <w:szCs w:val="20"/>
          <w:lang w:val="en-US"/>
        </w:rPr>
        <w:t>OJ</w:t>
      </w:r>
      <w:r w:rsidRPr="00AC29D8">
        <w:rPr>
          <w:rFonts w:ascii="Tahoma" w:hAnsi="Tahoma" w:cs="Tahoma"/>
          <w:sz w:val="20"/>
          <w:szCs w:val="20"/>
          <w:lang w:val="el-GR"/>
        </w:rPr>
        <w:t xml:space="preserve"> </w:t>
      </w:r>
      <w:r w:rsidRPr="00AC29D8">
        <w:rPr>
          <w:rFonts w:ascii="Tahoma" w:hAnsi="Tahoma" w:cs="Tahoma"/>
          <w:sz w:val="20"/>
          <w:szCs w:val="20"/>
          <w:lang w:val="en-US"/>
        </w:rPr>
        <w:t>L</w:t>
      </w:r>
      <w:r w:rsidRPr="00AC29D8">
        <w:rPr>
          <w:rFonts w:ascii="Tahoma" w:hAnsi="Tahoma" w:cs="Tahoma"/>
          <w:sz w:val="20"/>
          <w:szCs w:val="20"/>
          <w:lang w:val="el-GR"/>
        </w:rPr>
        <w:t xml:space="preserve"> 119. </w:t>
      </w:r>
    </w:p>
    <w:p w:rsidR="009F0552" w:rsidRPr="00AC29D8" w:rsidRDefault="009F0552" w:rsidP="009F0552">
      <w:pPr>
        <w:pStyle w:val="western"/>
        <w:numPr>
          <w:ilvl w:val="0"/>
          <w:numId w:val="52"/>
        </w:numPr>
        <w:tabs>
          <w:tab w:val="left"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Τις διατάξεις του</w:t>
      </w:r>
      <w:r w:rsidRPr="00AC29D8">
        <w:rPr>
          <w:rFonts w:ascii="Tahoma" w:hAnsi="Tahoma" w:cs="Tahoma"/>
          <w:b/>
          <w:sz w:val="20"/>
          <w:szCs w:val="20"/>
          <w:lang w:val="el-GR"/>
        </w:rPr>
        <w:t xml:space="preserve"> Ν. 3863/2010</w:t>
      </w:r>
      <w:r w:rsidRPr="00AC29D8">
        <w:rPr>
          <w:rFonts w:ascii="Tahoma" w:hAnsi="Tahoma" w:cs="Tahoma"/>
          <w:sz w:val="20"/>
          <w:szCs w:val="20"/>
          <w:lang w:val="el-GR"/>
        </w:rPr>
        <w:t xml:space="preserve"> (ΦΕΚ 115/Α’/ 15-7-2010) «Νέο Ασφαλιστικό Σύστημα και συναφείς διατάξεις, ρυθμίσεις και  εργασιακές σχέσεις», όπως  τροποποιήθηκε και ισχύει με το άρθρο 22  του Ν. 4144/2013 (ΦΕΚ  88 /Α’/ 18-4-2013) «Αντιμετώπιση παραβατικότητας στην Κοινωνική Ασφάλιση και την αγορά εργασίας και λοιπές διατάξεις».</w:t>
      </w:r>
    </w:p>
    <w:p w:rsidR="009F0552" w:rsidRPr="00AC29D8" w:rsidRDefault="009F0552" w:rsidP="009F0552">
      <w:pPr>
        <w:pStyle w:val="western"/>
        <w:numPr>
          <w:ilvl w:val="0"/>
          <w:numId w:val="52"/>
        </w:numPr>
        <w:tabs>
          <w:tab w:val="left"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της αριθμ. </w:t>
      </w:r>
      <w:r w:rsidRPr="00AC29D8">
        <w:rPr>
          <w:rFonts w:ascii="Tahoma" w:hAnsi="Tahoma" w:cs="Tahoma"/>
          <w:b/>
          <w:sz w:val="20"/>
          <w:szCs w:val="20"/>
          <w:lang w:val="el-GR"/>
        </w:rPr>
        <w:t>52445 ΕΞ 2023</w:t>
      </w:r>
      <w:r w:rsidRPr="00AC29D8">
        <w:rPr>
          <w:rFonts w:ascii="Tahoma" w:hAnsi="Tahoma" w:cs="Tahoma"/>
          <w:sz w:val="20"/>
          <w:szCs w:val="20"/>
          <w:lang w:val="el-GR"/>
        </w:rPr>
        <w:t xml:space="preserve"> </w:t>
      </w:r>
      <w:r w:rsidRPr="00AC29D8">
        <w:rPr>
          <w:rFonts w:ascii="Tahoma" w:hAnsi="Tahoma" w:cs="Tahoma"/>
          <w:b/>
          <w:sz w:val="20"/>
          <w:szCs w:val="20"/>
          <w:lang w:val="el-GR"/>
        </w:rPr>
        <w:t>Κ.Υ.Α.</w:t>
      </w:r>
      <w:r w:rsidRPr="00AC29D8">
        <w:rPr>
          <w:rFonts w:ascii="Tahoma" w:hAnsi="Tahoma" w:cs="Tahoma"/>
          <w:sz w:val="20"/>
          <w:szCs w:val="20"/>
          <w:lang w:val="el-GR"/>
        </w:rPr>
        <w:t xml:space="preserve"> (</w:t>
      </w:r>
      <w:r w:rsidRPr="00AC29D8">
        <w:rPr>
          <w:rFonts w:ascii="Tahoma" w:hAnsi="Tahoma" w:cs="Tahoma"/>
          <w:b/>
          <w:sz w:val="20"/>
          <w:szCs w:val="20"/>
          <w:lang w:val="el-GR"/>
        </w:rPr>
        <w:t>Β' 2385/12-4-2023) «</w:t>
      </w:r>
      <w:r w:rsidRPr="00AC29D8">
        <w:rPr>
          <w:rFonts w:ascii="Tahoma" w:hAnsi="Tahoma" w:cs="Tahoma"/>
          <w:sz w:val="20"/>
          <w:szCs w:val="20"/>
          <w:lang w:val="el-GR"/>
        </w:rPr>
        <w:t>Υποχρέωση υποβολής ηλεκτρονικών τιμολογίων από τους οικονομικούς φορείς.</w:t>
      </w:r>
    </w:p>
    <w:p w:rsidR="009F0552" w:rsidRPr="00AC29D8" w:rsidRDefault="009F0552" w:rsidP="009F0552">
      <w:pPr>
        <w:pStyle w:val="western"/>
        <w:numPr>
          <w:ilvl w:val="0"/>
          <w:numId w:val="52"/>
        </w:numPr>
        <w:tabs>
          <w:tab w:val="left"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Την υπ’ αριθμ. </w:t>
      </w:r>
      <w:r w:rsidRPr="00AC29D8">
        <w:rPr>
          <w:rFonts w:ascii="Tahoma" w:hAnsi="Tahoma" w:cs="Tahoma"/>
          <w:b/>
          <w:sz w:val="20"/>
          <w:szCs w:val="20"/>
          <w:lang w:val="el-GR"/>
        </w:rPr>
        <w:t>88/Συν.7/28.02.2020</w:t>
      </w:r>
      <w:r w:rsidRPr="00AC29D8">
        <w:rPr>
          <w:rFonts w:ascii="Tahoma" w:hAnsi="Tahoma" w:cs="Tahoma"/>
          <w:sz w:val="20"/>
          <w:szCs w:val="20"/>
          <w:lang w:val="el-GR"/>
        </w:rPr>
        <w:t xml:space="preserve"> Απόφαση του Δ.Σ. </w:t>
      </w:r>
      <w:r w:rsidRPr="00AC29D8">
        <w:rPr>
          <w:rFonts w:ascii="Tahoma" w:hAnsi="Tahoma" w:cs="Tahoma"/>
          <w:sz w:val="20"/>
          <w:szCs w:val="20"/>
          <w:lang w:val="en-US"/>
        </w:rPr>
        <w:t>e</w:t>
      </w:r>
      <w:r w:rsidRPr="00AC29D8">
        <w:rPr>
          <w:rFonts w:ascii="Tahoma" w:hAnsi="Tahoma" w:cs="Tahoma"/>
          <w:sz w:val="20"/>
          <w:szCs w:val="20"/>
          <w:lang w:val="el-GR"/>
        </w:rPr>
        <w:t>-ΕΦΚΑ περί μεταβίβασης άσκησης  αρμοδιοτήτων του Διατάκτη του Ε.Φ.Κ.Α. στα Όργανα του Φορέα.</w:t>
      </w:r>
    </w:p>
    <w:p w:rsidR="009F0552" w:rsidRPr="00AC29D8" w:rsidRDefault="009F0552" w:rsidP="009F0552">
      <w:pPr>
        <w:pStyle w:val="western"/>
        <w:numPr>
          <w:ilvl w:val="0"/>
          <w:numId w:val="52"/>
        </w:numPr>
        <w:tabs>
          <w:tab w:val="left" w:pos="284"/>
        </w:tabs>
        <w:suppressAutoHyphens w:val="0"/>
        <w:spacing w:before="100" w:beforeAutospacing="1" w:after="100" w:afterAutospacing="1" w:line="360" w:lineRule="auto"/>
        <w:ind w:right="23"/>
        <w:rPr>
          <w:rFonts w:ascii="Tahoma" w:hAnsi="Tahoma" w:cs="Tahoma"/>
          <w:szCs w:val="22"/>
          <w:lang w:val="el-GR"/>
        </w:rPr>
      </w:pPr>
      <w:r w:rsidRPr="00AC29D8">
        <w:rPr>
          <w:rFonts w:ascii="Tahoma" w:hAnsi="Tahoma" w:cs="Tahoma"/>
          <w:sz w:val="20"/>
          <w:szCs w:val="20"/>
          <w:lang w:val="el-GR"/>
        </w:rPr>
        <w:t xml:space="preserve"> Την υπ’ αριθμ. </w:t>
      </w:r>
      <w:r w:rsidRPr="00AC29D8">
        <w:rPr>
          <w:rFonts w:ascii="Tahoma" w:hAnsi="Tahoma" w:cs="Tahoma"/>
          <w:b/>
          <w:sz w:val="20"/>
          <w:szCs w:val="20"/>
          <w:lang w:val="el-GR"/>
        </w:rPr>
        <w:t>12370/1435/22-04-2013</w:t>
      </w:r>
      <w:r w:rsidRPr="00AC29D8">
        <w:rPr>
          <w:rFonts w:ascii="Tahoma" w:hAnsi="Tahoma" w:cs="Tahoma"/>
          <w:sz w:val="20"/>
          <w:szCs w:val="20"/>
          <w:lang w:val="el-GR"/>
        </w:rPr>
        <w:t xml:space="preserve">  Εγκύκλιο (ΑΔΑ:ΒΕΑ8Λ-ΟΧΧ) της Γενικής Δ/νσης Συνθηκών και Υγιεινής της Εργασίας του Υπουργείου Εργασίας, Κοινωνικής Ασφάλισης  και Πρόνοιας.</w:t>
      </w:r>
    </w:p>
    <w:p w:rsidR="009F0552" w:rsidRPr="00AC29D8" w:rsidRDefault="009F0552" w:rsidP="009F0552">
      <w:pPr>
        <w:pStyle w:val="western"/>
        <w:numPr>
          <w:ilvl w:val="0"/>
          <w:numId w:val="52"/>
        </w:numPr>
        <w:tabs>
          <w:tab w:val="left"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Τις διατάξεις της αριθμ. </w:t>
      </w:r>
      <w:r w:rsidRPr="00AC29D8">
        <w:rPr>
          <w:rFonts w:ascii="Tahoma" w:hAnsi="Tahoma" w:cs="Tahoma"/>
          <w:b/>
          <w:sz w:val="20"/>
          <w:szCs w:val="20"/>
          <w:lang w:val="el-GR"/>
        </w:rPr>
        <w:t>Κ.Υ.Α. οικ. 60967 ΕΞ 2020</w:t>
      </w:r>
      <w:r w:rsidRPr="00AC29D8">
        <w:rPr>
          <w:rFonts w:ascii="Tahoma" w:hAnsi="Tahoma" w:cs="Tahoma"/>
          <w:sz w:val="20"/>
          <w:szCs w:val="20"/>
          <w:lang w:val="el-GR"/>
        </w:rPr>
        <w:t xml:space="preserve"> </w:t>
      </w:r>
      <w:r w:rsidRPr="00AC29D8">
        <w:rPr>
          <w:rFonts w:ascii="Tahoma" w:hAnsi="Tahoma" w:cs="Tahoma"/>
          <w:b/>
          <w:sz w:val="20"/>
          <w:szCs w:val="20"/>
          <w:lang w:val="el-GR"/>
        </w:rPr>
        <w:t>(</w:t>
      </w:r>
      <w:r w:rsidRPr="00AC29D8">
        <w:rPr>
          <w:rFonts w:ascii="Tahoma" w:hAnsi="Tahoma" w:cs="Tahoma"/>
          <w:b/>
          <w:sz w:val="20"/>
          <w:szCs w:val="20"/>
        </w:rPr>
        <w:t>B</w:t>
      </w:r>
      <w:r w:rsidRPr="00AC29D8">
        <w:rPr>
          <w:rFonts w:ascii="Tahoma" w:hAnsi="Tahoma" w:cs="Tahoma"/>
          <w:b/>
          <w:sz w:val="20"/>
          <w:szCs w:val="20"/>
          <w:lang w:val="el-GR"/>
        </w:rPr>
        <w:t>’ 2425/18.06.2020)</w:t>
      </w:r>
      <w:r w:rsidRPr="00AC29D8">
        <w:rPr>
          <w:rFonts w:ascii="Tahoma" w:hAnsi="Tahoma" w:cs="Tahoma"/>
          <w:sz w:val="20"/>
          <w:szCs w:val="20"/>
          <w:lang w:val="el-GR"/>
        </w:rPr>
        <w:t xml:space="preserve"> «Ηλεκτρονική Τιμολόγηση στο πλαίσιο των Δημόσιων Συμβάσεων δυνάμει του ν. 4601/2019» (Α΄44).</w:t>
      </w:r>
    </w:p>
    <w:p w:rsidR="009F0552" w:rsidRPr="00AC29D8" w:rsidRDefault="009F0552" w:rsidP="009F0552">
      <w:pPr>
        <w:pStyle w:val="western"/>
        <w:numPr>
          <w:ilvl w:val="0"/>
          <w:numId w:val="52"/>
        </w:numPr>
        <w:tabs>
          <w:tab w:val="left"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bCs/>
          <w:sz w:val="20"/>
          <w:szCs w:val="20"/>
          <w:lang w:val="el-GR"/>
        </w:rPr>
        <w:t xml:space="preserve">Την ανάγκη παροχής υπηρεσιών Ιατρού Εργασίας για την κάλυψη των αναγκών των Υπηρεσιών  </w:t>
      </w:r>
      <w:r w:rsidRPr="00AC29D8">
        <w:rPr>
          <w:rFonts w:ascii="Tahoma" w:hAnsi="Tahoma" w:cs="Tahoma"/>
          <w:sz w:val="20"/>
          <w:szCs w:val="20"/>
          <w:lang w:val="el-GR"/>
        </w:rPr>
        <w:t xml:space="preserve">του </w:t>
      </w:r>
      <w:r w:rsidRPr="00AC29D8">
        <w:rPr>
          <w:rFonts w:ascii="Tahoma" w:hAnsi="Tahoma" w:cs="Tahoma"/>
          <w:sz w:val="20"/>
          <w:szCs w:val="20"/>
        </w:rPr>
        <w:t>e</w:t>
      </w:r>
      <w:r w:rsidRPr="00AC29D8">
        <w:rPr>
          <w:rFonts w:ascii="Tahoma" w:hAnsi="Tahoma" w:cs="Tahoma"/>
          <w:sz w:val="20"/>
          <w:szCs w:val="20"/>
          <w:lang w:val="el-GR"/>
        </w:rPr>
        <w:t>-ΕΦΚΑ χωρικής αρμοδιότητας της ΠΥΣΥ Κεντρικής Μακεδονίας.</w:t>
      </w:r>
    </w:p>
    <w:p w:rsidR="009F0552" w:rsidRPr="00AC29D8" w:rsidRDefault="009F0552" w:rsidP="009F0552">
      <w:pPr>
        <w:pStyle w:val="western"/>
        <w:numPr>
          <w:ilvl w:val="0"/>
          <w:numId w:val="52"/>
        </w:numPr>
        <w:tabs>
          <w:tab w:val="num" w:pos="284"/>
        </w:tabs>
        <w:suppressAutoHyphens w:val="0"/>
        <w:spacing w:before="100" w:beforeAutospacing="1" w:after="100" w:afterAutospacing="1" w:line="360" w:lineRule="auto"/>
        <w:ind w:right="23"/>
        <w:rPr>
          <w:rFonts w:ascii="Tahoma" w:hAnsi="Tahoma" w:cs="Tahoma"/>
          <w:sz w:val="20"/>
          <w:szCs w:val="20"/>
          <w:lang w:val="el-GR"/>
        </w:rPr>
      </w:pPr>
      <w:r w:rsidRPr="00AC29D8">
        <w:rPr>
          <w:rFonts w:ascii="Tahoma" w:hAnsi="Tahoma" w:cs="Tahoma"/>
          <w:sz w:val="20"/>
          <w:szCs w:val="20"/>
          <w:lang w:val="el-GR"/>
        </w:rPr>
        <w:t xml:space="preserve">Το γεγονός ότι η παρούσα διαδικασία αφορά στην ανάδειξη αναδόχου για την παροχή υπηρεσιών ιατρού εργασίας για την κάλυψη των αναγκών των Υπηρεσιών του </w:t>
      </w:r>
      <w:r w:rsidRPr="00AC29D8">
        <w:rPr>
          <w:rFonts w:ascii="Tahoma" w:hAnsi="Tahoma" w:cs="Tahoma"/>
          <w:sz w:val="20"/>
          <w:szCs w:val="20"/>
        </w:rPr>
        <w:t>e</w:t>
      </w:r>
      <w:r w:rsidRPr="00AC29D8">
        <w:rPr>
          <w:rFonts w:ascii="Tahoma" w:hAnsi="Tahoma" w:cs="Tahoma"/>
          <w:sz w:val="20"/>
          <w:szCs w:val="20"/>
          <w:lang w:val="el-GR"/>
        </w:rPr>
        <w:t xml:space="preserve">- ΕΦΚΑ, αρμοδιότητας της ΠΥΣΥ Κεντρικής </w:t>
      </w:r>
      <w:r w:rsidRPr="00AC29D8">
        <w:rPr>
          <w:rFonts w:ascii="Tahoma" w:hAnsi="Tahoma" w:cs="Tahoma"/>
          <w:sz w:val="20"/>
          <w:szCs w:val="20"/>
          <w:lang w:val="el-GR"/>
        </w:rPr>
        <w:lastRenderedPageBreak/>
        <w:t xml:space="preserve">Μακεδονίας, για χρονικό διάστημα </w:t>
      </w:r>
      <w:r w:rsidRPr="00AC29D8">
        <w:rPr>
          <w:rFonts w:ascii="Tahoma" w:hAnsi="Tahoma" w:cs="Tahoma"/>
          <w:bCs/>
          <w:sz w:val="20"/>
          <w:szCs w:val="20"/>
          <w:lang w:val="el-GR" w:bidi="el-GR"/>
        </w:rPr>
        <w:t>(1) έτους με μονομερές δικαίωμα προαίρεσης του Φορέα για παράταση των υπηρεσιών έως ένα (1) επιπλέον έτος</w:t>
      </w:r>
      <w:r w:rsidRPr="00AC29D8">
        <w:rPr>
          <w:rFonts w:ascii="Tahoma" w:hAnsi="Tahoma" w:cs="Tahoma"/>
          <w:kern w:val="2"/>
          <w:lang w:val="el-GR"/>
        </w:rPr>
        <w:t xml:space="preserve"> </w:t>
      </w:r>
      <w:r w:rsidRPr="00AC29D8">
        <w:rPr>
          <w:rFonts w:ascii="Tahoma" w:hAnsi="Tahoma" w:cs="Tahoma"/>
          <w:bCs/>
          <w:sz w:val="20"/>
          <w:szCs w:val="20"/>
          <w:lang w:val="el-GR" w:bidi="el-GR"/>
        </w:rPr>
        <w:t>με τους ίδιους όρους</w:t>
      </w:r>
      <w:r w:rsidRPr="00AC29D8">
        <w:rPr>
          <w:rFonts w:ascii="Tahoma" w:hAnsi="Tahoma" w:cs="Tahoma"/>
          <w:sz w:val="20"/>
          <w:szCs w:val="20"/>
          <w:lang w:val="el-GR"/>
        </w:rPr>
        <w:t xml:space="preserve">. </w:t>
      </w:r>
    </w:p>
    <w:p w:rsidR="009F0552" w:rsidRPr="00AC29D8" w:rsidRDefault="009F0552" w:rsidP="009F0552">
      <w:pPr>
        <w:pStyle w:val="western"/>
        <w:numPr>
          <w:ilvl w:val="0"/>
          <w:numId w:val="52"/>
        </w:numPr>
        <w:tabs>
          <w:tab w:val="left" w:pos="284"/>
        </w:tabs>
        <w:suppressAutoHyphens w:val="0"/>
        <w:overflowPunct w:val="0"/>
        <w:autoSpaceDE w:val="0"/>
        <w:autoSpaceDN w:val="0"/>
        <w:adjustRightInd w:val="0"/>
        <w:spacing w:before="100" w:beforeAutospacing="1" w:after="100" w:afterAutospacing="1" w:line="360" w:lineRule="auto"/>
        <w:ind w:right="23"/>
        <w:textAlignment w:val="baseline"/>
        <w:rPr>
          <w:rFonts w:ascii="Tahoma" w:hAnsi="Tahoma" w:cs="Tahoma"/>
          <w:sz w:val="20"/>
          <w:szCs w:val="20"/>
          <w:lang w:val="el-GR"/>
        </w:rPr>
      </w:pPr>
      <w:r w:rsidRPr="00AC29D8">
        <w:rPr>
          <w:rFonts w:ascii="Tahoma" w:eastAsia="Arial Unicode MS" w:hAnsi="Tahoma" w:cs="Tahoma"/>
          <w:color w:val="000000"/>
          <w:sz w:val="20"/>
          <w:szCs w:val="20"/>
          <w:lang w:val="el-GR"/>
        </w:rPr>
        <w:t xml:space="preserve">Το από 19/09/2024 ηλεκτρονικό μήνυμα </w:t>
      </w:r>
      <w:r w:rsidRPr="00AC29D8">
        <w:rPr>
          <w:rFonts w:ascii="Tahoma" w:hAnsi="Tahoma" w:cs="Tahoma"/>
          <w:color w:val="000000"/>
          <w:sz w:val="20"/>
          <w:szCs w:val="20"/>
          <w:lang w:val="el-GR"/>
        </w:rPr>
        <w:t xml:space="preserve">του Τμήματος Προγραμματισμού, Προμηθειών &amp; Προδιαγραφών αναφορικά με τις Τεχνικές Προδιαγραφές του ιατρού εργασίας. </w:t>
      </w:r>
    </w:p>
    <w:p w:rsidR="009F0552" w:rsidRPr="00AC29D8" w:rsidRDefault="00C13FAF" w:rsidP="00C13FAF">
      <w:pPr>
        <w:pStyle w:val="western"/>
        <w:numPr>
          <w:ilvl w:val="0"/>
          <w:numId w:val="52"/>
        </w:numPr>
        <w:tabs>
          <w:tab w:val="left" w:pos="284"/>
        </w:tabs>
        <w:suppressAutoHyphens w:val="0"/>
        <w:overflowPunct w:val="0"/>
        <w:autoSpaceDE w:val="0"/>
        <w:autoSpaceDN w:val="0"/>
        <w:adjustRightInd w:val="0"/>
        <w:spacing w:before="100" w:beforeAutospacing="1" w:after="100" w:afterAutospacing="1" w:line="360" w:lineRule="auto"/>
        <w:ind w:right="23"/>
        <w:textAlignment w:val="baseline"/>
        <w:rPr>
          <w:rFonts w:ascii="Tahoma" w:hAnsi="Tahoma" w:cs="Tahoma"/>
          <w:sz w:val="20"/>
          <w:szCs w:val="20"/>
          <w:lang w:val="el-GR"/>
        </w:rPr>
      </w:pPr>
      <w:r w:rsidRPr="00AC29D8">
        <w:rPr>
          <w:rFonts w:ascii="Tahoma" w:hAnsi="Tahoma" w:cs="Tahoma"/>
          <w:sz w:val="20"/>
          <w:szCs w:val="20"/>
          <w:lang w:val="el-GR"/>
        </w:rPr>
        <w:t xml:space="preserve">Την υπ’ αριθμ. </w:t>
      </w:r>
      <w:r w:rsidRPr="00AC29D8">
        <w:rPr>
          <w:rFonts w:ascii="Tahoma" w:hAnsi="Tahoma" w:cs="Tahoma"/>
          <w:b/>
          <w:bCs/>
          <w:sz w:val="20"/>
          <w:szCs w:val="20"/>
          <w:lang w:val="el-GR"/>
        </w:rPr>
        <w:t xml:space="preserve">284/29/24-07-2025 </w:t>
      </w:r>
      <w:r w:rsidRPr="00AC29D8">
        <w:rPr>
          <w:rFonts w:ascii="Tahoma" w:hAnsi="Tahoma" w:cs="Tahoma"/>
          <w:sz w:val="20"/>
          <w:szCs w:val="20"/>
          <w:lang w:val="el-GR"/>
        </w:rPr>
        <w:t>(</w:t>
      </w:r>
      <w:r w:rsidRPr="00AC29D8">
        <w:rPr>
          <w:rFonts w:ascii="Tahoma" w:hAnsi="Tahoma" w:cs="Tahoma"/>
          <w:sz w:val="20"/>
          <w:szCs w:val="20"/>
        </w:rPr>
        <w:t>A</w:t>
      </w:r>
      <w:r w:rsidRPr="00AC29D8">
        <w:rPr>
          <w:rFonts w:ascii="Tahoma" w:hAnsi="Tahoma" w:cs="Tahoma"/>
          <w:sz w:val="20"/>
          <w:szCs w:val="20"/>
          <w:lang w:val="el-GR"/>
        </w:rPr>
        <w:t>ρ.Πρωτ.:1085271/25-07-2025, ΑΔΑΜ: 25</w:t>
      </w:r>
      <w:r w:rsidRPr="00AC29D8">
        <w:rPr>
          <w:rFonts w:ascii="Tahoma" w:hAnsi="Tahoma" w:cs="Tahoma"/>
          <w:sz w:val="20"/>
          <w:szCs w:val="20"/>
        </w:rPr>
        <w:t>REQ</w:t>
      </w:r>
      <w:r w:rsidRPr="00AC29D8">
        <w:rPr>
          <w:rFonts w:ascii="Tahoma" w:hAnsi="Tahoma" w:cs="Tahoma"/>
          <w:sz w:val="20"/>
          <w:szCs w:val="20"/>
          <w:lang w:val="el-GR"/>
        </w:rPr>
        <w:t xml:space="preserve">017408145) </w:t>
      </w:r>
      <w:r w:rsidRPr="00AC29D8">
        <w:rPr>
          <w:rFonts w:ascii="Tahoma" w:hAnsi="Tahoma" w:cs="Tahoma"/>
          <w:b/>
          <w:bCs/>
          <w:sz w:val="20"/>
          <w:szCs w:val="20"/>
          <w:lang w:val="el-GR"/>
        </w:rPr>
        <w:t xml:space="preserve">Απόφαση του ΔΣ του </w:t>
      </w:r>
      <w:r w:rsidRPr="00AC29D8">
        <w:rPr>
          <w:rFonts w:ascii="Tahoma" w:hAnsi="Tahoma" w:cs="Tahoma"/>
          <w:b/>
          <w:bCs/>
          <w:sz w:val="20"/>
          <w:szCs w:val="20"/>
        </w:rPr>
        <w:t>e</w:t>
      </w:r>
      <w:r w:rsidRPr="00AC29D8">
        <w:rPr>
          <w:rFonts w:ascii="Tahoma" w:hAnsi="Tahoma" w:cs="Tahoma"/>
          <w:b/>
          <w:bCs/>
          <w:sz w:val="20"/>
          <w:szCs w:val="20"/>
          <w:lang w:val="el-GR"/>
        </w:rPr>
        <w:t xml:space="preserve">-ΕΦΚΑ </w:t>
      </w:r>
      <w:r w:rsidRPr="00AC29D8">
        <w:rPr>
          <w:rFonts w:ascii="Tahoma" w:hAnsi="Tahoma" w:cs="Tahoma"/>
          <w:sz w:val="20"/>
          <w:szCs w:val="20"/>
          <w:lang w:val="el-GR"/>
        </w:rPr>
        <w:t xml:space="preserve">σχετική με την έγκριση της προϋπολογισθείσας δαπάνης και της παρούσας διαδικασίας </w:t>
      </w:r>
      <w:r w:rsidR="009F0552" w:rsidRPr="00AC29D8">
        <w:rPr>
          <w:rFonts w:ascii="Tahoma" w:eastAsia="Arial Unicode MS" w:hAnsi="Tahoma" w:cs="Tahoma"/>
          <w:sz w:val="20"/>
          <w:szCs w:val="20"/>
          <w:lang w:val="el-GR"/>
        </w:rPr>
        <w:t xml:space="preserve">για τη σύναψη σύμβασης με αντικείμενο την παροχή υπηρεσιών Ιατρού Εργασίας για την κάλυψη των αναγκών των δομών αρμοδιότητας ΠΥΣΥ Κεντρικής Μακεδονίας, </w:t>
      </w:r>
      <w:r w:rsidR="009F0552" w:rsidRPr="00AC29D8">
        <w:rPr>
          <w:rFonts w:ascii="Tahoma" w:hAnsi="Tahoma" w:cs="Tahoma"/>
          <w:b/>
          <w:bCs/>
          <w:sz w:val="20"/>
          <w:szCs w:val="20"/>
          <w:lang w:val="el-GR" w:bidi="el-GR"/>
        </w:rPr>
        <w:t>για χρονικό διάστημα ενός (1) έτους</w:t>
      </w:r>
      <w:r w:rsidR="009F0552" w:rsidRPr="00AC29D8">
        <w:rPr>
          <w:rFonts w:ascii="Tahoma" w:eastAsia="Arial Unicode MS" w:hAnsi="Tahoma" w:cs="Tahoma"/>
          <w:b/>
          <w:sz w:val="20"/>
          <w:szCs w:val="20"/>
          <w:lang w:val="el-GR"/>
        </w:rPr>
        <w:t>, αρχόμενο από την 1η Ιανουαρίου 2026, ημερομηνία υπογραφής της παρούσας σύμβασης,</w:t>
      </w:r>
      <w:r w:rsidR="009F0552" w:rsidRPr="00AC29D8">
        <w:rPr>
          <w:rFonts w:ascii="Tahoma" w:hAnsi="Tahoma" w:cs="Tahoma"/>
          <w:b/>
          <w:bCs/>
          <w:sz w:val="20"/>
          <w:szCs w:val="20"/>
          <w:lang w:val="el-GR" w:bidi="el-GR"/>
        </w:rPr>
        <w:t xml:space="preserve"> με μονομερές δικαίωμα προαίρεσης του Φορέα για παράταση των υπηρεσιών έως ένα (1) επιπλέον έτος</w:t>
      </w:r>
      <w:r w:rsidR="009F0552" w:rsidRPr="00AC29D8">
        <w:rPr>
          <w:rFonts w:ascii="Tahoma" w:eastAsia="Arial Unicode MS" w:hAnsi="Tahoma" w:cs="Tahoma"/>
          <w:b/>
          <w:sz w:val="20"/>
          <w:szCs w:val="20"/>
          <w:lang w:val="el-GR"/>
        </w:rPr>
        <w:t>.</w:t>
      </w:r>
      <w:r w:rsidR="009F0552" w:rsidRPr="00AC29D8">
        <w:rPr>
          <w:rFonts w:ascii="Tahoma" w:eastAsia="Arial Unicode MS" w:hAnsi="Tahoma" w:cs="Tahoma"/>
          <w:sz w:val="20"/>
          <w:szCs w:val="20"/>
          <w:lang w:val="el-GR"/>
        </w:rPr>
        <w:t xml:space="preserve"> </w:t>
      </w:r>
      <w:r w:rsidR="009F0552" w:rsidRPr="00AC29D8">
        <w:rPr>
          <w:rFonts w:ascii="Tahoma" w:hAnsi="Tahoma" w:cs="Tahoma"/>
          <w:sz w:val="20"/>
          <w:szCs w:val="20"/>
          <w:lang w:val="el-GR"/>
        </w:rPr>
        <w:t>Η εκτιμώμενη δαπάνη για την παροχή υπηρεσιών ιατρού εργασίας για</w:t>
      </w:r>
      <w:r w:rsidR="009F0552" w:rsidRPr="00AC29D8">
        <w:rPr>
          <w:rFonts w:ascii="Tahoma" w:eastAsia="Arial Unicode MS" w:hAnsi="Tahoma" w:cs="Tahoma"/>
          <w:color w:val="000000"/>
          <w:sz w:val="20"/>
          <w:szCs w:val="20"/>
          <w:lang w:val="el-GR"/>
        </w:rPr>
        <w:t xml:space="preserve"> το άνω χρονικό διάστημα</w:t>
      </w:r>
      <w:r w:rsidR="009F0552" w:rsidRPr="00AC29D8">
        <w:rPr>
          <w:rFonts w:ascii="Tahoma" w:eastAsia="Arial Unicode MS" w:hAnsi="Tahoma" w:cs="Tahoma"/>
          <w:sz w:val="20"/>
          <w:szCs w:val="20"/>
          <w:lang w:val="el-GR"/>
        </w:rPr>
        <w:t xml:space="preserve"> </w:t>
      </w:r>
      <w:r w:rsidR="009F0552" w:rsidRPr="00AC29D8">
        <w:rPr>
          <w:rFonts w:ascii="Tahoma" w:hAnsi="Tahoma" w:cs="Tahoma"/>
          <w:sz w:val="20"/>
          <w:szCs w:val="20"/>
          <w:lang w:val="el-GR"/>
        </w:rPr>
        <w:t>ανέρχεται στο ποσό των #</w:t>
      </w:r>
      <w:r w:rsidR="009F0552" w:rsidRPr="00AC29D8">
        <w:rPr>
          <w:rFonts w:ascii="Tahoma" w:hAnsi="Tahoma" w:cs="Tahoma"/>
          <w:b/>
          <w:bCs/>
          <w:color w:val="000000"/>
          <w:szCs w:val="22"/>
          <w:lang w:val="el-GR"/>
        </w:rPr>
        <w:t xml:space="preserve">62.720,00 </w:t>
      </w:r>
      <w:r w:rsidR="009F0552" w:rsidRPr="00AC29D8">
        <w:rPr>
          <w:rFonts w:ascii="Tahoma" w:hAnsi="Tahoma" w:cs="Tahoma"/>
          <w:b/>
          <w:bCs/>
          <w:sz w:val="20"/>
          <w:szCs w:val="20"/>
          <w:lang w:val="el-GR" w:bidi="el-GR"/>
        </w:rPr>
        <w:t>€# πλέον Φ.Π.Α. (#</w:t>
      </w:r>
      <w:r w:rsidR="009F0552" w:rsidRPr="00AC29D8">
        <w:rPr>
          <w:rFonts w:ascii="Tahoma" w:hAnsi="Tahoma" w:cs="Tahoma"/>
          <w:b/>
          <w:bCs/>
          <w:color w:val="000000"/>
          <w:szCs w:val="22"/>
          <w:lang w:val="el-GR"/>
        </w:rPr>
        <w:t>77.772,80</w:t>
      </w:r>
      <w:r w:rsidR="009F0552" w:rsidRPr="00AC29D8">
        <w:rPr>
          <w:rFonts w:ascii="Tahoma" w:hAnsi="Tahoma" w:cs="Tahoma"/>
          <w:b/>
          <w:bCs/>
          <w:sz w:val="20"/>
          <w:szCs w:val="20"/>
          <w:lang w:val="el-GR" w:bidi="el-GR"/>
        </w:rPr>
        <w:t>)€# συμπ/νου του ΦΠΑ 24%)</w:t>
      </w:r>
      <w:r w:rsidR="00936765" w:rsidRPr="00AC29D8">
        <w:rPr>
          <w:rFonts w:ascii="Tahoma" w:hAnsi="Tahoma" w:cs="Tahoma"/>
          <w:b/>
          <w:bCs/>
          <w:sz w:val="20"/>
          <w:szCs w:val="20"/>
          <w:lang w:val="el-GR" w:bidi="el-GR"/>
        </w:rPr>
        <w:t>.</w:t>
      </w:r>
    </w:p>
    <w:p w:rsidR="009F4BC5" w:rsidRPr="00AC29D8" w:rsidRDefault="00187CE3" w:rsidP="009F4BC5">
      <w:pPr>
        <w:pStyle w:val="western"/>
        <w:numPr>
          <w:ilvl w:val="0"/>
          <w:numId w:val="52"/>
        </w:numPr>
        <w:tabs>
          <w:tab w:val="left" w:pos="284"/>
        </w:tabs>
        <w:suppressAutoHyphens w:val="0"/>
        <w:overflowPunct w:val="0"/>
        <w:autoSpaceDE w:val="0"/>
        <w:autoSpaceDN w:val="0"/>
        <w:adjustRightInd w:val="0"/>
        <w:spacing w:before="100" w:beforeAutospacing="1" w:after="100" w:afterAutospacing="1" w:line="360" w:lineRule="auto"/>
        <w:ind w:right="23"/>
        <w:textAlignment w:val="baseline"/>
        <w:rPr>
          <w:rFonts w:ascii="Tahoma" w:hAnsi="Tahoma" w:cs="Tahoma"/>
          <w:sz w:val="20"/>
          <w:szCs w:val="20"/>
          <w:lang w:val="el-GR"/>
        </w:rPr>
      </w:pPr>
      <w:r>
        <w:rPr>
          <w:rFonts w:ascii="Tahoma" w:hAnsi="Tahoma" w:cs="Tahoma"/>
          <w:sz w:val="20"/>
          <w:szCs w:val="20"/>
          <w:lang w:val="el-GR"/>
        </w:rPr>
        <w:t>Σ</w:t>
      </w:r>
      <w:r w:rsidR="009F4BC5" w:rsidRPr="00AC29D8">
        <w:rPr>
          <w:rFonts w:ascii="Tahoma" w:hAnsi="Tahoma" w:cs="Tahoma"/>
          <w:sz w:val="20"/>
          <w:szCs w:val="20"/>
          <w:lang w:val="el-GR"/>
        </w:rPr>
        <w:t>το αρ. 67 του Ν. 4270/2014 (Α’ 143) όπως αντικαταστάθηκε και ισχύει με το αρ. 56 του ν. 5217/2025 (ΦΕΚ Α’ 120)</w:t>
      </w:r>
      <w:r w:rsidR="00B14AEC" w:rsidRPr="00AC29D8">
        <w:rPr>
          <w:rFonts w:ascii="Tahoma" w:hAnsi="Tahoma" w:cs="Tahoma"/>
          <w:sz w:val="20"/>
          <w:szCs w:val="20"/>
          <w:lang w:val="el-GR"/>
        </w:rPr>
        <w:t>.</w:t>
      </w:r>
    </w:p>
    <w:p w:rsidR="009F4BC5" w:rsidRPr="00AC29D8" w:rsidRDefault="00187CE3" w:rsidP="009F4BC5">
      <w:pPr>
        <w:pStyle w:val="western"/>
        <w:numPr>
          <w:ilvl w:val="0"/>
          <w:numId w:val="52"/>
        </w:numPr>
        <w:tabs>
          <w:tab w:val="left" w:pos="284"/>
        </w:tabs>
        <w:suppressAutoHyphens w:val="0"/>
        <w:overflowPunct w:val="0"/>
        <w:autoSpaceDE w:val="0"/>
        <w:autoSpaceDN w:val="0"/>
        <w:adjustRightInd w:val="0"/>
        <w:spacing w:before="100" w:beforeAutospacing="1" w:after="100" w:afterAutospacing="1" w:line="360" w:lineRule="auto"/>
        <w:ind w:right="23"/>
        <w:textAlignment w:val="baseline"/>
        <w:rPr>
          <w:rFonts w:ascii="Tahoma" w:hAnsi="Tahoma" w:cs="Tahoma"/>
          <w:sz w:val="20"/>
          <w:szCs w:val="20"/>
          <w:lang w:val="el-GR"/>
        </w:rPr>
      </w:pPr>
      <w:r>
        <w:rPr>
          <w:rFonts w:ascii="Tahoma" w:hAnsi="Tahoma" w:cs="Tahoma"/>
          <w:sz w:val="20"/>
          <w:szCs w:val="20"/>
          <w:lang w:val="el-GR"/>
        </w:rPr>
        <w:t>Σ</w:t>
      </w:r>
      <w:r w:rsidR="009F4BC5" w:rsidRPr="00AC29D8">
        <w:rPr>
          <w:rFonts w:ascii="Tahoma" w:hAnsi="Tahoma" w:cs="Tahoma"/>
          <w:sz w:val="20"/>
          <w:szCs w:val="20"/>
          <w:lang w:val="el-GR"/>
        </w:rPr>
        <w:t>την υπ’ αριθμ. 2/45253/ΔΠΓΚ/26-06-2025 Απόφαση Υφυπουργού Οικονομίας και Οικονομικών (ΦΕΚ Β’ 3364)</w:t>
      </w:r>
      <w:r w:rsidR="00E965B4" w:rsidRPr="00AC29D8">
        <w:rPr>
          <w:rFonts w:ascii="Tahoma" w:hAnsi="Tahoma" w:cs="Tahoma"/>
          <w:sz w:val="20"/>
          <w:szCs w:val="20"/>
          <w:lang w:val="el-GR"/>
        </w:rPr>
        <w:t>.</w:t>
      </w:r>
    </w:p>
    <w:p w:rsidR="00187CE3" w:rsidRPr="00002512" w:rsidRDefault="00187CE3" w:rsidP="006970FF">
      <w:pPr>
        <w:pStyle w:val="western"/>
        <w:numPr>
          <w:ilvl w:val="0"/>
          <w:numId w:val="52"/>
        </w:numPr>
        <w:tabs>
          <w:tab w:val="left" w:pos="284"/>
        </w:tabs>
        <w:suppressAutoHyphens w:val="0"/>
        <w:overflowPunct w:val="0"/>
        <w:autoSpaceDE w:val="0"/>
        <w:autoSpaceDN w:val="0"/>
        <w:adjustRightInd w:val="0"/>
        <w:spacing w:before="100" w:beforeAutospacing="1" w:after="100" w:afterAutospacing="1" w:line="360" w:lineRule="auto"/>
        <w:ind w:right="23"/>
        <w:textAlignment w:val="baseline"/>
        <w:rPr>
          <w:rFonts w:ascii="Tahoma" w:hAnsi="Tahoma" w:cs="Tahoma"/>
          <w:sz w:val="20"/>
          <w:szCs w:val="20"/>
          <w:lang w:val="el-GR"/>
        </w:rPr>
      </w:pPr>
      <w:r w:rsidRPr="00002512">
        <w:rPr>
          <w:rFonts w:ascii="Tahoma" w:hAnsi="Tahoma" w:cs="Tahoma"/>
          <w:bCs/>
          <w:sz w:val="20"/>
          <w:szCs w:val="20"/>
          <w:lang w:val="el-GR"/>
        </w:rPr>
        <w:t xml:space="preserve">Την με αριθ. πρωτ.: </w:t>
      </w:r>
      <w:r w:rsidRPr="00002512">
        <w:rPr>
          <w:rFonts w:ascii="Tahoma" w:hAnsi="Tahoma" w:cs="Tahoma"/>
          <w:b/>
          <w:bCs/>
          <w:sz w:val="20"/>
          <w:szCs w:val="20"/>
          <w:lang w:val="el-GR"/>
        </w:rPr>
        <w:t>1469955/25-09-2025</w:t>
      </w:r>
      <w:r w:rsidRPr="00002512">
        <w:rPr>
          <w:rFonts w:ascii="Tahoma" w:hAnsi="Tahoma" w:cs="Tahoma"/>
          <w:bCs/>
          <w:sz w:val="20"/>
          <w:szCs w:val="20"/>
          <w:lang w:val="el-GR"/>
        </w:rPr>
        <w:t xml:space="preserve"> (ΑΔΑ:ΨΩΤ046ΜΑΠΣ-ΑΨ6) βεβαίωση του άρθρου 66 του Ν.4811/2021. Η δαπάνη συνολικού ποσού </w:t>
      </w:r>
      <w:r w:rsidRPr="00002512">
        <w:rPr>
          <w:rFonts w:ascii="Tahoma" w:hAnsi="Tahoma" w:cs="Tahoma"/>
          <w:b/>
          <w:bCs/>
          <w:sz w:val="20"/>
          <w:szCs w:val="20"/>
          <w:lang w:val="el-GR"/>
        </w:rPr>
        <w:t>77.772,80 €</w:t>
      </w:r>
      <w:r w:rsidRPr="00002512">
        <w:rPr>
          <w:rFonts w:ascii="Tahoma" w:hAnsi="Tahoma" w:cs="Tahoma"/>
          <w:bCs/>
          <w:sz w:val="20"/>
          <w:szCs w:val="20"/>
          <w:lang w:val="el-GR"/>
        </w:rPr>
        <w:t xml:space="preserve"> συμπεριλαμβανομένου ΦΠΑ 24% θα  βαρύνει  τον  ΑΛΕ 2420989 (ΚΑΕ  0439)  για την παροχή υπηρεσιών Ιατρού Εργασίας με σκοπό την κάλυψη των αναγκών των δομών αρμοδιότητας της ΠΥΣΥ Κεντρικής Μακεδονίας, για χρονικό διάστημα ενός (1) έτους με μονομερές</w:t>
      </w:r>
      <w:r w:rsidRPr="00002512">
        <w:rPr>
          <w:rFonts w:ascii="Tahoma" w:eastAsia="Microsoft YaHei" w:hAnsi="Tahoma" w:cs="Tahoma"/>
          <w:bCs/>
          <w:color w:val="000000" w:themeColor="text1"/>
          <w:sz w:val="20"/>
          <w:szCs w:val="20"/>
          <w:lang w:val="el-GR" w:bidi="el-GR"/>
        </w:rPr>
        <w:t xml:space="preserve"> δικαίωμα προαίρεσης του Φορέα για παράταση των υπηρεσιών έως ένα επιπλέον έτος</w:t>
      </w:r>
      <w:r w:rsidRPr="00002512">
        <w:rPr>
          <w:rFonts w:ascii="Tahoma" w:eastAsia="Microsoft YaHei" w:hAnsi="Tahoma" w:cs="Tahoma"/>
          <w:bCs/>
          <w:color w:val="000000" w:themeColor="text1"/>
          <w:sz w:val="20"/>
          <w:szCs w:val="20"/>
          <w:lang w:val="el-GR"/>
        </w:rPr>
        <w:t xml:space="preserve"> </w:t>
      </w:r>
      <w:r w:rsidRPr="00002512">
        <w:rPr>
          <w:rFonts w:ascii="Tahoma" w:eastAsia="Microsoft YaHei" w:hAnsi="Tahoma" w:cs="Tahoma"/>
          <w:bCs/>
          <w:color w:val="000000" w:themeColor="text1"/>
          <w:sz w:val="20"/>
          <w:szCs w:val="20"/>
          <w:lang w:val="el-GR" w:bidi="el-GR"/>
        </w:rPr>
        <w:t>με τους ίδιους όρους.</w:t>
      </w:r>
    </w:p>
    <w:p w:rsidR="006970FF" w:rsidRPr="00AC29D8" w:rsidRDefault="00002512" w:rsidP="006970FF">
      <w:pPr>
        <w:pStyle w:val="western"/>
        <w:numPr>
          <w:ilvl w:val="0"/>
          <w:numId w:val="52"/>
        </w:numPr>
        <w:tabs>
          <w:tab w:val="left" w:pos="284"/>
        </w:tabs>
        <w:suppressAutoHyphens w:val="0"/>
        <w:overflowPunct w:val="0"/>
        <w:autoSpaceDE w:val="0"/>
        <w:autoSpaceDN w:val="0"/>
        <w:adjustRightInd w:val="0"/>
        <w:spacing w:before="100" w:beforeAutospacing="1" w:after="100" w:afterAutospacing="1" w:line="360" w:lineRule="auto"/>
        <w:ind w:right="23"/>
        <w:textAlignment w:val="baseline"/>
        <w:rPr>
          <w:rFonts w:ascii="Tahoma" w:hAnsi="Tahoma" w:cs="Tahoma"/>
          <w:sz w:val="20"/>
          <w:szCs w:val="20"/>
          <w:lang w:val="el-GR"/>
        </w:rPr>
      </w:pPr>
      <w:r>
        <w:rPr>
          <w:rFonts w:ascii="Tahoma" w:hAnsi="Tahoma" w:cs="Tahoma"/>
          <w:sz w:val="20"/>
          <w:szCs w:val="20"/>
          <w:lang w:val="el-GR"/>
        </w:rPr>
        <w:t>Όπου στην παρούσα γίνεται αναφορά στην</w:t>
      </w:r>
      <w:r w:rsidR="006970FF" w:rsidRPr="00AC29D8">
        <w:rPr>
          <w:rFonts w:ascii="Tahoma" w:hAnsi="Tahoma" w:cs="Tahoma"/>
          <w:sz w:val="20"/>
          <w:szCs w:val="20"/>
          <w:lang w:val="el-GR"/>
        </w:rPr>
        <w:t xml:space="preserve"> Α.Ε.Π.Π. ή στην Ε.Α.Α.ΔΗ.ΣΥ νοείται η Ενιαία Αρχή Δημόσιων Συμβάσεων (ΕΑΔΗΣΥ) κατά τα οριζόμενα στο Ν. 4912/2022 (ΦΕΚ Α'59/17.03.2022).</w:t>
      </w:r>
    </w:p>
    <w:p w:rsidR="00715904" w:rsidRPr="00C13FAF" w:rsidRDefault="00715904" w:rsidP="00C13FAF">
      <w:pPr>
        <w:autoSpaceDE w:val="0"/>
        <w:autoSpaceDN w:val="0"/>
        <w:adjustRightInd w:val="0"/>
        <w:spacing w:after="0"/>
        <w:rPr>
          <w:sz w:val="20"/>
          <w:szCs w:val="20"/>
          <w:lang w:val="el-GR"/>
        </w:rPr>
      </w:pPr>
    </w:p>
    <w:p w:rsidR="00654136" w:rsidRPr="00547873" w:rsidRDefault="00D1371F">
      <w:pPr>
        <w:pStyle w:val="2"/>
        <w:spacing w:before="0" w:after="0" w:line="360" w:lineRule="auto"/>
        <w:ind w:left="207"/>
        <w:rPr>
          <w:sz w:val="20"/>
          <w:lang w:val="el-GR"/>
        </w:rPr>
      </w:pPr>
      <w:bookmarkStart w:id="7" w:name="__RefHeading___Toc80964186"/>
      <w:r w:rsidRPr="00547873">
        <w:rPr>
          <w:rFonts w:ascii="Tahoma" w:eastAsia="Arial Unicode MS" w:hAnsi="Tahoma" w:cs="Tahoma"/>
          <w:sz w:val="20"/>
          <w:lang w:val="el-GR"/>
        </w:rPr>
        <w:t>1.5</w:t>
      </w:r>
      <w:r w:rsidRPr="00547873">
        <w:rPr>
          <w:rFonts w:ascii="Tahoma" w:eastAsia="Arial Unicode MS" w:hAnsi="Tahoma" w:cs="Tahoma"/>
          <w:sz w:val="20"/>
          <w:lang w:val="el-GR"/>
        </w:rPr>
        <w:tab/>
        <w:t>Προθεσμία παραλαβής προσφορών και διενέργεια διαγωνισμού</w:t>
      </w:r>
      <w:bookmarkEnd w:id="7"/>
    </w:p>
    <w:p w:rsidR="005857B6" w:rsidRPr="00547873" w:rsidRDefault="0052076E" w:rsidP="005857B6">
      <w:pPr>
        <w:spacing w:after="0" w:line="360" w:lineRule="auto"/>
        <w:rPr>
          <w:sz w:val="20"/>
          <w:szCs w:val="20"/>
          <w:lang w:val="el-GR"/>
        </w:rPr>
      </w:pPr>
      <w:r w:rsidRPr="00547873">
        <w:rPr>
          <w:rFonts w:ascii="Tahoma" w:hAnsi="Tahoma" w:cs="Tahoma"/>
          <w:sz w:val="20"/>
          <w:szCs w:val="20"/>
          <w:lang w:val="el-GR" w:eastAsia="el-GR"/>
        </w:rPr>
        <w:t xml:space="preserve">Η καταληκτική ημερομηνία παραλαβής των προσφορών είναι </w:t>
      </w:r>
      <w:r w:rsidR="00F104D2">
        <w:rPr>
          <w:rFonts w:ascii="Tahoma" w:hAnsi="Tahoma" w:cs="Tahoma"/>
          <w:sz w:val="20"/>
          <w:szCs w:val="20"/>
          <w:lang w:val="el-GR" w:eastAsia="el-GR"/>
        </w:rPr>
        <w:t>η</w:t>
      </w:r>
      <w:r w:rsidR="003A22B2">
        <w:rPr>
          <w:rFonts w:ascii="Tahoma" w:hAnsi="Tahoma" w:cs="Tahoma"/>
          <w:sz w:val="20"/>
          <w:szCs w:val="20"/>
          <w:lang w:val="el-GR" w:eastAsia="el-GR"/>
        </w:rPr>
        <w:t xml:space="preserve"> </w:t>
      </w:r>
      <w:r w:rsidR="00167EAA">
        <w:rPr>
          <w:rFonts w:ascii="Tahoma" w:hAnsi="Tahoma" w:cs="Tahoma"/>
          <w:b/>
          <w:sz w:val="20"/>
          <w:szCs w:val="20"/>
          <w:lang w:val="el-GR" w:eastAsia="el-GR"/>
        </w:rPr>
        <w:t xml:space="preserve"> </w:t>
      </w:r>
      <w:r w:rsidR="00F104D2" w:rsidRPr="00F104D2">
        <w:rPr>
          <w:rFonts w:ascii="Tahoma" w:hAnsi="Tahoma" w:cs="Tahoma"/>
          <w:b/>
          <w:sz w:val="20"/>
          <w:szCs w:val="20"/>
          <w:lang w:val="el-GR" w:eastAsia="el-GR"/>
        </w:rPr>
        <w:t>Δευτέρα</w:t>
      </w:r>
      <w:r w:rsidR="00BD3F2D" w:rsidRPr="00F104D2">
        <w:rPr>
          <w:rFonts w:ascii="Tahoma" w:hAnsi="Tahoma" w:cs="Tahoma"/>
          <w:b/>
          <w:sz w:val="20"/>
          <w:szCs w:val="20"/>
          <w:lang w:val="el-GR" w:eastAsia="el-GR"/>
        </w:rPr>
        <w:t xml:space="preserve"> </w:t>
      </w:r>
      <w:r w:rsidR="00F104D2" w:rsidRPr="00F104D2">
        <w:rPr>
          <w:rFonts w:ascii="Tahoma" w:hAnsi="Tahoma" w:cs="Tahoma"/>
          <w:b/>
          <w:sz w:val="20"/>
          <w:szCs w:val="20"/>
          <w:lang w:val="el-GR" w:eastAsia="el-GR"/>
        </w:rPr>
        <w:t>1</w:t>
      </w:r>
      <w:r w:rsidR="00167EAA" w:rsidRPr="00F104D2">
        <w:rPr>
          <w:rFonts w:ascii="Tahoma" w:hAnsi="Tahoma" w:cs="Tahoma"/>
          <w:b/>
          <w:sz w:val="20"/>
          <w:szCs w:val="20"/>
          <w:lang w:val="el-GR" w:eastAsia="el-GR"/>
        </w:rPr>
        <w:t>3</w:t>
      </w:r>
      <w:r w:rsidR="00715904" w:rsidRPr="00F104D2">
        <w:rPr>
          <w:rFonts w:ascii="Tahoma" w:hAnsi="Tahoma" w:cs="Tahoma"/>
          <w:b/>
          <w:sz w:val="20"/>
          <w:szCs w:val="20"/>
          <w:lang w:val="el-GR" w:eastAsia="el-GR"/>
        </w:rPr>
        <w:t>-</w:t>
      </w:r>
      <w:r w:rsidR="00F104D2" w:rsidRPr="00F104D2">
        <w:rPr>
          <w:rFonts w:ascii="Tahoma" w:hAnsi="Tahoma" w:cs="Tahoma"/>
          <w:b/>
          <w:sz w:val="20"/>
          <w:szCs w:val="20"/>
          <w:lang w:val="el-GR" w:eastAsia="el-GR"/>
        </w:rPr>
        <w:t>10</w:t>
      </w:r>
      <w:r w:rsidR="00BD3F2D" w:rsidRPr="00F104D2">
        <w:rPr>
          <w:rFonts w:ascii="Tahoma" w:hAnsi="Tahoma" w:cs="Tahoma"/>
          <w:b/>
          <w:sz w:val="20"/>
          <w:szCs w:val="20"/>
          <w:lang w:val="el-GR" w:eastAsia="el-GR"/>
        </w:rPr>
        <w:t>-2025</w:t>
      </w:r>
      <w:r w:rsidR="005857B6" w:rsidRPr="00715904">
        <w:rPr>
          <w:rFonts w:ascii="Tahoma" w:hAnsi="Tahoma" w:cs="Tahoma"/>
          <w:b/>
          <w:sz w:val="20"/>
          <w:szCs w:val="20"/>
          <w:lang w:val="el-GR" w:eastAsia="el-GR"/>
        </w:rPr>
        <w:t xml:space="preserve"> και ώρα 14:00 μ.μ</w:t>
      </w:r>
      <w:r w:rsidR="005857B6" w:rsidRPr="00547873">
        <w:rPr>
          <w:rFonts w:ascii="Tahoma" w:hAnsi="Tahoma" w:cs="Tahoma"/>
          <w:b/>
          <w:sz w:val="20"/>
          <w:szCs w:val="20"/>
          <w:lang w:val="el-GR" w:eastAsia="el-GR"/>
        </w:rPr>
        <w:t>.</w:t>
      </w:r>
    </w:p>
    <w:p w:rsidR="00A84121" w:rsidRPr="00547873" w:rsidRDefault="0052076E">
      <w:pPr>
        <w:spacing w:after="0" w:line="360" w:lineRule="auto"/>
        <w:rPr>
          <w:sz w:val="20"/>
          <w:szCs w:val="20"/>
          <w:lang w:val="el-GR"/>
        </w:rPr>
      </w:pPr>
      <w:r w:rsidRPr="00547873">
        <w:rPr>
          <w:rFonts w:ascii="Tahoma" w:hAnsi="Tahoma" w:cs="Tahoma"/>
          <w:sz w:val="20"/>
          <w:szCs w:val="20"/>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Διαδικτυακής πύλης </w:t>
      </w:r>
      <w:hyperlink r:id="rId11" w:history="1">
        <w:r w:rsidR="00715904" w:rsidRPr="000F76F9">
          <w:rPr>
            <w:rStyle w:val="-"/>
            <w:rFonts w:ascii="Tahoma" w:hAnsi="Tahoma" w:cs="Tahoma"/>
            <w:sz w:val="20"/>
            <w:szCs w:val="20"/>
            <w:lang w:val="el-GR" w:eastAsia="el-GR"/>
          </w:rPr>
          <w:t>www.promitheus.gov.gr</w:t>
        </w:r>
      </w:hyperlink>
      <w:r w:rsidR="005857B6" w:rsidRPr="00547873">
        <w:rPr>
          <w:rFonts w:ascii="Tahoma" w:hAnsi="Tahoma" w:cs="Tahoma"/>
          <w:sz w:val="20"/>
          <w:szCs w:val="20"/>
          <w:lang w:val="el-GR" w:eastAsia="el-GR"/>
        </w:rPr>
        <w:t>,</w:t>
      </w:r>
      <w:r w:rsidR="00B81268" w:rsidRPr="00547873">
        <w:rPr>
          <w:rFonts w:ascii="Tahoma" w:hAnsi="Tahoma" w:cs="Tahoma"/>
          <w:sz w:val="20"/>
          <w:szCs w:val="20"/>
          <w:lang w:val="el-GR" w:eastAsia="el-GR"/>
        </w:rPr>
        <w:t xml:space="preserve"> </w:t>
      </w:r>
      <w:r w:rsidR="005857B6" w:rsidRPr="00BD3F2D">
        <w:rPr>
          <w:rFonts w:ascii="Tahoma" w:hAnsi="Tahoma" w:cs="Tahoma"/>
          <w:b/>
          <w:sz w:val="20"/>
          <w:szCs w:val="20"/>
          <w:lang w:val="el-GR" w:eastAsia="el-GR"/>
        </w:rPr>
        <w:t xml:space="preserve">στις </w:t>
      </w:r>
      <w:r w:rsidR="005857B6" w:rsidRPr="003A22B2">
        <w:rPr>
          <w:rFonts w:ascii="Tahoma" w:hAnsi="Tahoma" w:cs="Tahoma"/>
          <w:b/>
          <w:sz w:val="20"/>
          <w:szCs w:val="20"/>
          <w:lang w:val="el-GR" w:eastAsia="el-GR"/>
        </w:rPr>
        <w:t>2</w:t>
      </w:r>
      <w:r w:rsidR="003A22B2" w:rsidRPr="003A22B2">
        <w:rPr>
          <w:rFonts w:ascii="Tahoma" w:hAnsi="Tahoma" w:cs="Tahoma"/>
          <w:b/>
          <w:sz w:val="20"/>
          <w:szCs w:val="20"/>
          <w:lang w:val="el-GR" w:eastAsia="el-GR"/>
        </w:rPr>
        <w:t>6</w:t>
      </w:r>
      <w:r w:rsidR="00BD3F2D" w:rsidRPr="003A22B2">
        <w:rPr>
          <w:rFonts w:ascii="Tahoma" w:hAnsi="Tahoma" w:cs="Tahoma"/>
          <w:b/>
          <w:sz w:val="20"/>
          <w:szCs w:val="20"/>
          <w:lang w:val="el-GR" w:eastAsia="el-GR"/>
        </w:rPr>
        <w:t>-0</w:t>
      </w:r>
      <w:r w:rsidR="003A22B2" w:rsidRPr="003A22B2">
        <w:rPr>
          <w:rFonts w:ascii="Tahoma" w:hAnsi="Tahoma" w:cs="Tahoma"/>
          <w:b/>
          <w:sz w:val="20"/>
          <w:szCs w:val="20"/>
          <w:lang w:val="el-GR" w:eastAsia="el-GR"/>
        </w:rPr>
        <w:t>9</w:t>
      </w:r>
      <w:r w:rsidR="00BD3F2D" w:rsidRPr="003A22B2">
        <w:rPr>
          <w:rFonts w:ascii="Tahoma" w:hAnsi="Tahoma" w:cs="Tahoma"/>
          <w:b/>
          <w:sz w:val="20"/>
          <w:szCs w:val="20"/>
          <w:lang w:val="el-GR" w:eastAsia="el-GR"/>
        </w:rPr>
        <w:t>-2025</w:t>
      </w:r>
      <w:r w:rsidR="005857B6" w:rsidRPr="003A22B2">
        <w:rPr>
          <w:rFonts w:ascii="Tahoma" w:hAnsi="Tahoma" w:cs="Tahoma"/>
          <w:b/>
          <w:sz w:val="20"/>
          <w:szCs w:val="20"/>
          <w:lang w:val="el-GR" w:eastAsia="el-GR"/>
        </w:rPr>
        <w:t>,</w:t>
      </w:r>
      <w:r w:rsidR="005857B6" w:rsidRPr="00715904">
        <w:rPr>
          <w:rFonts w:ascii="Tahoma" w:hAnsi="Tahoma" w:cs="Tahoma"/>
          <w:b/>
          <w:sz w:val="20"/>
          <w:szCs w:val="20"/>
          <w:lang w:val="el-GR" w:eastAsia="el-GR"/>
        </w:rPr>
        <w:t xml:space="preserve"> ημέρα </w:t>
      </w:r>
      <w:r w:rsidR="00167EAA">
        <w:rPr>
          <w:rFonts w:ascii="Tahoma" w:hAnsi="Tahoma" w:cs="Tahoma"/>
          <w:b/>
          <w:sz w:val="20"/>
          <w:szCs w:val="20"/>
          <w:lang w:val="el-GR" w:eastAsia="el-GR"/>
        </w:rPr>
        <w:t xml:space="preserve">Παρασκευή </w:t>
      </w:r>
      <w:r w:rsidR="005857B6" w:rsidRPr="00715904">
        <w:rPr>
          <w:rFonts w:ascii="Tahoma" w:hAnsi="Tahoma" w:cs="Tahoma"/>
          <w:b/>
          <w:sz w:val="20"/>
          <w:szCs w:val="20"/>
          <w:lang w:val="el-GR" w:eastAsia="el-GR"/>
        </w:rPr>
        <w:t>και ώρα 10:00 π.μ.</w:t>
      </w:r>
    </w:p>
    <w:p w:rsidR="00A84121" w:rsidRPr="00547873" w:rsidRDefault="00A84121">
      <w:pPr>
        <w:spacing w:after="0" w:line="360" w:lineRule="auto"/>
        <w:rPr>
          <w:rFonts w:ascii="Tahoma" w:eastAsia="Arial Unicode MS" w:hAnsi="Tahoma" w:cs="Tahoma"/>
          <w:b/>
          <w:sz w:val="20"/>
          <w:szCs w:val="20"/>
          <w:lang w:val="el-GR" w:eastAsia="el-GR"/>
        </w:rPr>
      </w:pPr>
    </w:p>
    <w:p w:rsidR="00654136" w:rsidRPr="003435B4" w:rsidRDefault="00D1371F">
      <w:pPr>
        <w:pStyle w:val="2"/>
        <w:spacing w:before="0" w:after="0" w:line="360" w:lineRule="auto"/>
        <w:ind w:left="207"/>
        <w:rPr>
          <w:sz w:val="20"/>
          <w:lang w:val="el-GR"/>
        </w:rPr>
      </w:pPr>
      <w:bookmarkStart w:id="8" w:name="__RefHeading___Toc80964187"/>
      <w:bookmarkEnd w:id="8"/>
      <w:r w:rsidRPr="00547873">
        <w:rPr>
          <w:rFonts w:ascii="Tahoma" w:eastAsia="Arial Unicode MS" w:hAnsi="Tahoma" w:cs="Tahoma"/>
          <w:sz w:val="20"/>
          <w:lang w:val="el-GR"/>
        </w:rPr>
        <w:t>1</w:t>
      </w:r>
      <w:r w:rsidRPr="003435B4">
        <w:rPr>
          <w:rFonts w:ascii="Tahoma" w:eastAsia="Arial Unicode MS" w:hAnsi="Tahoma" w:cs="Tahoma"/>
          <w:sz w:val="20"/>
          <w:lang w:val="el-GR"/>
        </w:rPr>
        <w:t>.6</w:t>
      </w:r>
      <w:r w:rsidRPr="003435B4">
        <w:rPr>
          <w:rFonts w:ascii="Tahoma" w:eastAsia="Arial Unicode MS" w:hAnsi="Tahoma" w:cs="Tahoma"/>
          <w:sz w:val="20"/>
          <w:lang w:val="el-GR"/>
        </w:rPr>
        <w:tab/>
        <w:t>Δημοσιότητα</w:t>
      </w:r>
    </w:p>
    <w:p w:rsidR="00364047" w:rsidRPr="003435B4" w:rsidRDefault="00364047" w:rsidP="00364047">
      <w:pPr>
        <w:spacing w:after="0" w:line="360" w:lineRule="auto"/>
        <w:rPr>
          <w:sz w:val="20"/>
          <w:szCs w:val="20"/>
          <w:lang w:val="el-GR"/>
        </w:rPr>
      </w:pPr>
      <w:r w:rsidRPr="003435B4">
        <w:rPr>
          <w:rFonts w:ascii="Tahoma" w:hAnsi="Tahoma" w:cs="Tahoma"/>
          <w:b/>
          <w:sz w:val="20"/>
          <w:szCs w:val="20"/>
          <w:lang w:val="el-GR"/>
        </w:rPr>
        <w:t xml:space="preserve">Δημοσίευση σε εθνικό επίπεδο </w:t>
      </w:r>
    </w:p>
    <w:p w:rsidR="00364047" w:rsidRPr="003435B4" w:rsidRDefault="00364047" w:rsidP="00364047">
      <w:pPr>
        <w:spacing w:after="0" w:line="360" w:lineRule="auto"/>
        <w:rPr>
          <w:rFonts w:ascii="Tahoma" w:hAnsi="Tahoma" w:cs="Tahoma"/>
          <w:sz w:val="20"/>
          <w:szCs w:val="20"/>
          <w:lang w:val="el-GR"/>
        </w:rPr>
      </w:pPr>
      <w:r w:rsidRPr="003435B4">
        <w:rPr>
          <w:rFonts w:ascii="Tahoma" w:eastAsia="Arial Unicode MS" w:hAnsi="Tahoma" w:cs="Tahoma"/>
          <w:sz w:val="20"/>
          <w:szCs w:val="20"/>
          <w:lang w:val="el-GR"/>
        </w:rPr>
        <w:t>Η προκήρυξη και το πλήρες κείμενο της παρούσας Διακήρυξης καταχωρήθηκαν στο Κεντρικό Ηλεκτρονικό Μητρώο Δημοσίων Συμβάσεων (ΚΗΜΔΗΣ).</w:t>
      </w:r>
    </w:p>
    <w:p w:rsidR="00364047" w:rsidRPr="00E43BA5" w:rsidRDefault="00364047" w:rsidP="00364047">
      <w:pPr>
        <w:spacing w:after="0" w:line="360" w:lineRule="auto"/>
        <w:rPr>
          <w:rFonts w:ascii="Tahoma" w:eastAsia="Arial Unicode MS" w:hAnsi="Tahoma" w:cs="Tahoma"/>
          <w:b/>
          <w:bCs/>
          <w:color w:val="FF0000"/>
          <w:sz w:val="20"/>
          <w:szCs w:val="20"/>
          <w:lang w:val="el-GR"/>
        </w:rPr>
      </w:pPr>
      <w:r w:rsidRPr="003435B4">
        <w:rPr>
          <w:rFonts w:ascii="Tahoma" w:eastAsia="Arial Unicode MS" w:hAnsi="Tahoma" w:cs="Tahoma"/>
          <w:sz w:val="20"/>
          <w:szCs w:val="20"/>
          <w:lang w:val="el-GR"/>
        </w:rPr>
        <w:t xml:space="preserve">Το πλήρες κείμενο της παρούσας Διακήρυξης καταχωρήθηκε ακόμη και στη διαδικτυακή πύλη του Ε.Σ.Η.ΔΗ.Σ.:  </w:t>
      </w:r>
      <w:hyperlink r:id="rId12" w:history="1">
        <w:r w:rsidRPr="003435B4">
          <w:rPr>
            <w:rStyle w:val="-"/>
            <w:rFonts w:ascii="Tahoma" w:eastAsia="Arial Unicode MS" w:hAnsi="Tahoma" w:cs="Tahoma"/>
            <w:sz w:val="20"/>
            <w:szCs w:val="20"/>
          </w:rPr>
          <w:t>http</w:t>
        </w:r>
        <w:r w:rsidRPr="003435B4">
          <w:rPr>
            <w:rStyle w:val="-"/>
            <w:rFonts w:ascii="Tahoma" w:eastAsia="Arial Unicode MS" w:hAnsi="Tahoma" w:cs="Tahoma"/>
            <w:sz w:val="20"/>
            <w:szCs w:val="20"/>
            <w:lang w:val="el-GR"/>
          </w:rPr>
          <w:t>://</w:t>
        </w:r>
        <w:r w:rsidRPr="003435B4">
          <w:rPr>
            <w:rStyle w:val="-"/>
            <w:rFonts w:ascii="Tahoma" w:eastAsia="Arial Unicode MS" w:hAnsi="Tahoma" w:cs="Tahoma"/>
            <w:sz w:val="20"/>
            <w:szCs w:val="20"/>
          </w:rPr>
          <w:t>www</w:t>
        </w:r>
        <w:r w:rsidRPr="003435B4">
          <w:rPr>
            <w:rStyle w:val="-"/>
            <w:rFonts w:ascii="Tahoma" w:eastAsia="Arial Unicode MS" w:hAnsi="Tahoma" w:cs="Tahoma"/>
            <w:sz w:val="20"/>
            <w:szCs w:val="20"/>
            <w:lang w:val="el-GR"/>
          </w:rPr>
          <w:t>.</w:t>
        </w:r>
        <w:r w:rsidRPr="003435B4">
          <w:rPr>
            <w:rStyle w:val="-"/>
            <w:rFonts w:ascii="Tahoma" w:eastAsia="Arial Unicode MS" w:hAnsi="Tahoma" w:cs="Tahoma"/>
            <w:sz w:val="20"/>
            <w:szCs w:val="20"/>
          </w:rPr>
          <w:t>promitheus</w:t>
        </w:r>
        <w:r w:rsidRPr="003435B4">
          <w:rPr>
            <w:rStyle w:val="-"/>
            <w:rFonts w:ascii="Tahoma" w:eastAsia="Arial Unicode MS" w:hAnsi="Tahoma" w:cs="Tahoma"/>
            <w:sz w:val="20"/>
            <w:szCs w:val="20"/>
            <w:lang w:val="el-GR"/>
          </w:rPr>
          <w:t>.</w:t>
        </w:r>
        <w:r w:rsidRPr="003435B4">
          <w:rPr>
            <w:rStyle w:val="-"/>
            <w:rFonts w:ascii="Tahoma" w:eastAsia="Arial Unicode MS" w:hAnsi="Tahoma" w:cs="Tahoma"/>
            <w:sz w:val="20"/>
            <w:szCs w:val="20"/>
          </w:rPr>
          <w:t>gov</w:t>
        </w:r>
        <w:r w:rsidRPr="003435B4">
          <w:rPr>
            <w:rStyle w:val="-"/>
            <w:rFonts w:ascii="Tahoma" w:eastAsia="Arial Unicode MS" w:hAnsi="Tahoma" w:cs="Tahoma"/>
            <w:sz w:val="20"/>
            <w:szCs w:val="20"/>
            <w:lang w:val="el-GR"/>
          </w:rPr>
          <w:t>.</w:t>
        </w:r>
        <w:r w:rsidRPr="003435B4">
          <w:rPr>
            <w:rStyle w:val="-"/>
            <w:rFonts w:ascii="Tahoma" w:eastAsia="Arial Unicode MS" w:hAnsi="Tahoma" w:cs="Tahoma"/>
            <w:sz w:val="20"/>
            <w:szCs w:val="20"/>
          </w:rPr>
          <w:t>gr</w:t>
        </w:r>
      </w:hyperlink>
      <w:r w:rsidRPr="003435B4">
        <w:rPr>
          <w:rFonts w:ascii="Tahoma" w:eastAsia="Arial Unicode MS" w:hAnsi="Tahoma" w:cs="Tahoma"/>
          <w:sz w:val="20"/>
          <w:szCs w:val="20"/>
          <w:lang w:val="el-GR"/>
        </w:rPr>
        <w:t xml:space="preserve">, όπου η σχετική ηλεκτρονική διαδικασία σύναψης σύμβασης στην πλατφόρμα ΕΣΗΔΗΣ </w:t>
      </w:r>
      <w:r w:rsidRPr="00B14AEC">
        <w:rPr>
          <w:rFonts w:ascii="Tahoma" w:eastAsia="Arial Unicode MS" w:hAnsi="Tahoma" w:cs="Tahoma"/>
          <w:sz w:val="20"/>
          <w:szCs w:val="20"/>
          <w:lang w:val="el-GR"/>
        </w:rPr>
        <w:t>έλαβε Συστημικό Αριθμό</w:t>
      </w:r>
      <w:r w:rsidRPr="003435B4">
        <w:rPr>
          <w:rFonts w:ascii="Tahoma" w:eastAsia="Arial Unicode MS" w:hAnsi="Tahoma" w:cs="Tahoma"/>
          <w:sz w:val="20"/>
          <w:szCs w:val="20"/>
          <w:lang w:val="el-GR"/>
        </w:rPr>
        <w:t xml:space="preserve"> </w:t>
      </w:r>
      <w:r w:rsidR="00D02039">
        <w:rPr>
          <w:rFonts w:ascii="Tahoma" w:eastAsia="Arial Unicode MS" w:hAnsi="Tahoma" w:cs="Tahoma"/>
          <w:sz w:val="20"/>
          <w:szCs w:val="20"/>
          <w:lang w:val="el-GR"/>
        </w:rPr>
        <w:t>:</w:t>
      </w:r>
      <w:r w:rsidR="00D02039" w:rsidRPr="00D02039">
        <w:rPr>
          <w:rFonts w:ascii="Tahoma" w:eastAsia="Arial Unicode MS" w:hAnsi="Tahoma" w:cs="Tahoma"/>
          <w:b/>
          <w:szCs w:val="22"/>
          <w:lang w:val="el-GR"/>
        </w:rPr>
        <w:t xml:space="preserve"> </w:t>
      </w:r>
      <w:r w:rsidR="00CB63B6" w:rsidRPr="00051B68">
        <w:rPr>
          <w:rFonts w:ascii="Tahoma" w:eastAsia="Arial Unicode MS" w:hAnsi="Tahoma" w:cs="Tahoma"/>
          <w:b/>
          <w:sz w:val="20"/>
          <w:szCs w:val="20"/>
          <w:lang w:val="el-GR"/>
        </w:rPr>
        <w:t>382306</w:t>
      </w:r>
    </w:p>
    <w:p w:rsidR="00364047" w:rsidRPr="00E411B5" w:rsidRDefault="00364047" w:rsidP="00364047">
      <w:pPr>
        <w:spacing w:after="0" w:line="360" w:lineRule="auto"/>
        <w:rPr>
          <w:rFonts w:ascii="Tahoma" w:hAnsi="Tahoma" w:cs="Tahoma"/>
          <w:sz w:val="20"/>
          <w:szCs w:val="20"/>
          <w:lang w:val="el-GR"/>
        </w:rPr>
      </w:pPr>
      <w:r w:rsidRPr="00E411B5">
        <w:rPr>
          <w:rFonts w:ascii="Tahoma" w:eastAsia="Arial Unicode MS" w:hAnsi="Tahoma" w:cs="Tahoma"/>
          <w:bCs/>
          <w:sz w:val="20"/>
          <w:szCs w:val="20"/>
          <w:lang w:val="el-GR"/>
        </w:rPr>
        <w:lastRenderedPageBreak/>
        <w:t xml:space="preserve">Περίληψη της παρούσας Διακήρυξης όπως προβλέπεται στην περίπτωση (ιστ) της παραγράφου 3 του άρθρου 76 του ν. 4727/2020, αναρτήθηκε στο διαδίκτυο, στον ιστότοπο </w:t>
      </w:r>
      <w:hyperlink r:id="rId13" w:history="1">
        <w:r w:rsidRPr="00E411B5">
          <w:rPr>
            <w:rStyle w:val="-"/>
            <w:rFonts w:ascii="Tahoma" w:eastAsia="Arial Unicode MS" w:hAnsi="Tahoma" w:cs="Tahoma"/>
            <w:bCs/>
            <w:sz w:val="20"/>
            <w:szCs w:val="20"/>
            <w:lang w:val="en-US"/>
          </w:rPr>
          <w:t>http</w:t>
        </w:r>
        <w:r w:rsidRPr="00E411B5">
          <w:rPr>
            <w:rStyle w:val="-"/>
            <w:rFonts w:ascii="Tahoma" w:eastAsia="Arial Unicode MS" w:hAnsi="Tahoma" w:cs="Tahoma"/>
            <w:bCs/>
            <w:sz w:val="20"/>
            <w:szCs w:val="20"/>
            <w:lang w:val="el-GR"/>
          </w:rPr>
          <w:t>://</w:t>
        </w:r>
        <w:r w:rsidRPr="00E411B5">
          <w:rPr>
            <w:rStyle w:val="-"/>
            <w:rFonts w:ascii="Tahoma" w:eastAsia="Arial Unicode MS" w:hAnsi="Tahoma" w:cs="Tahoma"/>
            <w:bCs/>
            <w:sz w:val="20"/>
            <w:szCs w:val="20"/>
            <w:lang w:val="en-US"/>
          </w:rPr>
          <w:t>et</w:t>
        </w:r>
        <w:r w:rsidRPr="00E411B5">
          <w:rPr>
            <w:rStyle w:val="-"/>
            <w:rFonts w:ascii="Tahoma" w:eastAsia="Arial Unicode MS" w:hAnsi="Tahoma" w:cs="Tahoma"/>
            <w:bCs/>
            <w:sz w:val="20"/>
            <w:szCs w:val="20"/>
            <w:lang w:val="el-GR"/>
          </w:rPr>
          <w:t>.</w:t>
        </w:r>
        <w:r w:rsidRPr="00E411B5">
          <w:rPr>
            <w:rStyle w:val="-"/>
            <w:rFonts w:ascii="Tahoma" w:eastAsia="Arial Unicode MS" w:hAnsi="Tahoma" w:cs="Tahoma"/>
            <w:bCs/>
            <w:sz w:val="20"/>
            <w:szCs w:val="20"/>
            <w:lang w:val="en-US"/>
          </w:rPr>
          <w:t>diavgeia</w:t>
        </w:r>
        <w:r w:rsidRPr="00E411B5">
          <w:rPr>
            <w:rStyle w:val="-"/>
            <w:rFonts w:ascii="Tahoma" w:eastAsia="Arial Unicode MS" w:hAnsi="Tahoma" w:cs="Tahoma"/>
            <w:bCs/>
            <w:sz w:val="20"/>
            <w:szCs w:val="20"/>
            <w:lang w:val="el-GR"/>
          </w:rPr>
          <w:t>.</w:t>
        </w:r>
        <w:r w:rsidRPr="00E411B5">
          <w:rPr>
            <w:rStyle w:val="-"/>
            <w:rFonts w:ascii="Tahoma" w:eastAsia="Arial Unicode MS" w:hAnsi="Tahoma" w:cs="Tahoma"/>
            <w:bCs/>
            <w:sz w:val="20"/>
            <w:szCs w:val="20"/>
            <w:lang w:val="en-US"/>
          </w:rPr>
          <w:t>gov</w:t>
        </w:r>
        <w:r w:rsidRPr="00E411B5">
          <w:rPr>
            <w:rStyle w:val="-"/>
            <w:rFonts w:ascii="Tahoma" w:eastAsia="Arial Unicode MS" w:hAnsi="Tahoma" w:cs="Tahoma"/>
            <w:bCs/>
            <w:sz w:val="20"/>
            <w:szCs w:val="20"/>
            <w:lang w:val="el-GR"/>
          </w:rPr>
          <w:t>.</w:t>
        </w:r>
        <w:r w:rsidRPr="00E411B5">
          <w:rPr>
            <w:rStyle w:val="-"/>
            <w:rFonts w:ascii="Tahoma" w:eastAsia="Arial Unicode MS" w:hAnsi="Tahoma" w:cs="Tahoma"/>
            <w:bCs/>
            <w:sz w:val="20"/>
            <w:szCs w:val="20"/>
            <w:lang w:val="en-US"/>
          </w:rPr>
          <w:t>gr</w:t>
        </w:r>
        <w:r w:rsidRPr="00E411B5">
          <w:rPr>
            <w:rStyle w:val="-"/>
            <w:rFonts w:ascii="Tahoma" w:eastAsia="Arial Unicode MS" w:hAnsi="Tahoma" w:cs="Tahoma"/>
            <w:bCs/>
            <w:sz w:val="20"/>
            <w:szCs w:val="20"/>
            <w:lang w:val="el-GR"/>
          </w:rPr>
          <w:t>/</w:t>
        </w:r>
      </w:hyperlink>
      <w:r w:rsidRPr="00E411B5">
        <w:rPr>
          <w:rFonts w:ascii="Tahoma" w:eastAsia="Arial Unicode MS" w:hAnsi="Tahoma" w:cs="Tahoma"/>
          <w:bCs/>
          <w:sz w:val="20"/>
          <w:szCs w:val="20"/>
          <w:lang w:val="el-GR"/>
        </w:rPr>
        <w:t xml:space="preserve"> (ΠΡΟΓΡΑΜΜΑ ΔΙΑΥΓΕΙΑ).</w:t>
      </w:r>
    </w:p>
    <w:p w:rsidR="00364047" w:rsidRPr="003435B4" w:rsidRDefault="00364047" w:rsidP="00364047">
      <w:pPr>
        <w:spacing w:line="360" w:lineRule="auto"/>
        <w:rPr>
          <w:rFonts w:ascii="Tahoma" w:hAnsi="Tahoma" w:cs="Tahoma"/>
          <w:sz w:val="20"/>
          <w:szCs w:val="20"/>
          <w:lang w:val="el-GR"/>
        </w:rPr>
      </w:pPr>
      <w:r w:rsidRPr="003435B4">
        <w:rPr>
          <w:rFonts w:ascii="Tahoma" w:eastAsia="Arial Unicode MS" w:hAnsi="Tahoma" w:cs="Tahoma"/>
          <w:sz w:val="20"/>
          <w:szCs w:val="20"/>
          <w:lang w:val="el-GR"/>
        </w:rPr>
        <w:t>Η Διακήρυξη θα καταχωρηθεί στο διαδίκτυο, στην ιστοσελίδα της αναθέτουσας αρχής, στη διεύθυνση (</w:t>
      </w:r>
      <w:r w:rsidRPr="003435B4">
        <w:rPr>
          <w:rFonts w:ascii="Tahoma" w:eastAsia="Arial Unicode MS" w:hAnsi="Tahoma" w:cs="Tahoma"/>
          <w:sz w:val="20"/>
          <w:szCs w:val="20"/>
        </w:rPr>
        <w:t>URL</w:t>
      </w:r>
      <w:r w:rsidRPr="003435B4">
        <w:rPr>
          <w:rFonts w:ascii="Tahoma" w:eastAsia="Arial Unicode MS" w:hAnsi="Tahoma" w:cs="Tahoma"/>
          <w:sz w:val="20"/>
          <w:szCs w:val="20"/>
          <w:lang w:val="el-GR"/>
        </w:rPr>
        <w:t xml:space="preserve">): </w:t>
      </w:r>
      <w:hyperlink r:id="rId14" w:history="1">
        <w:r w:rsidRPr="003435B4">
          <w:rPr>
            <w:rStyle w:val="-"/>
            <w:rFonts w:ascii="Tahoma" w:eastAsia="Arial Unicode MS" w:hAnsi="Tahoma" w:cs="Tahoma"/>
            <w:sz w:val="20"/>
            <w:szCs w:val="20"/>
          </w:rPr>
          <w:t>www</w:t>
        </w:r>
        <w:r w:rsidRPr="003435B4">
          <w:rPr>
            <w:rStyle w:val="-"/>
            <w:rFonts w:ascii="Tahoma" w:eastAsia="Arial Unicode MS" w:hAnsi="Tahoma" w:cs="Tahoma"/>
            <w:sz w:val="20"/>
            <w:szCs w:val="20"/>
            <w:lang w:val="el-GR"/>
          </w:rPr>
          <w:t>.</w:t>
        </w:r>
        <w:r w:rsidRPr="003435B4">
          <w:rPr>
            <w:rStyle w:val="-"/>
            <w:rFonts w:ascii="Tahoma" w:eastAsia="Arial Unicode MS" w:hAnsi="Tahoma" w:cs="Tahoma"/>
            <w:sz w:val="20"/>
            <w:szCs w:val="20"/>
            <w:lang w:val="en-US"/>
          </w:rPr>
          <w:t>efka</w:t>
        </w:r>
        <w:r w:rsidRPr="003435B4">
          <w:rPr>
            <w:rStyle w:val="-"/>
            <w:rFonts w:ascii="Tahoma" w:eastAsia="Arial Unicode MS" w:hAnsi="Tahoma" w:cs="Tahoma"/>
            <w:sz w:val="20"/>
            <w:szCs w:val="20"/>
            <w:lang w:val="el-GR"/>
          </w:rPr>
          <w:t>.</w:t>
        </w:r>
        <w:r w:rsidRPr="003435B4">
          <w:rPr>
            <w:rStyle w:val="-"/>
            <w:rFonts w:ascii="Tahoma" w:eastAsia="Arial Unicode MS" w:hAnsi="Tahoma" w:cs="Tahoma"/>
            <w:sz w:val="20"/>
            <w:szCs w:val="20"/>
            <w:lang w:val="en-US"/>
          </w:rPr>
          <w:t>gov</w:t>
        </w:r>
        <w:r w:rsidRPr="003435B4">
          <w:rPr>
            <w:rStyle w:val="-"/>
            <w:rFonts w:ascii="Tahoma" w:eastAsia="Arial Unicode MS" w:hAnsi="Tahoma" w:cs="Tahoma"/>
            <w:sz w:val="20"/>
            <w:szCs w:val="20"/>
            <w:lang w:val="el-GR"/>
          </w:rPr>
          <w:t>.</w:t>
        </w:r>
        <w:r w:rsidRPr="003435B4">
          <w:rPr>
            <w:rStyle w:val="-"/>
            <w:rFonts w:ascii="Tahoma" w:eastAsia="Arial Unicode MS" w:hAnsi="Tahoma" w:cs="Tahoma"/>
            <w:sz w:val="20"/>
            <w:szCs w:val="20"/>
            <w:lang w:val="en-US"/>
          </w:rPr>
          <w:t>gr</w:t>
        </w:r>
      </w:hyperlink>
      <w:r w:rsidRPr="003435B4">
        <w:rPr>
          <w:rFonts w:ascii="Tahoma" w:hAnsi="Tahoma" w:cs="Tahoma"/>
          <w:sz w:val="20"/>
          <w:szCs w:val="20"/>
          <w:lang w:val="el-GR"/>
        </w:rPr>
        <w:t xml:space="preserve"> στην διαδρομή: </w:t>
      </w:r>
      <w:r w:rsidRPr="003435B4">
        <w:rPr>
          <w:rFonts w:ascii="Tahoma" w:eastAsia="Arial Unicode MS" w:hAnsi="Tahoma" w:cs="Tahoma"/>
          <w:sz w:val="20"/>
          <w:szCs w:val="20"/>
          <w:lang w:val="el-GR"/>
        </w:rPr>
        <w:t xml:space="preserve"> Αρχική Σελίδα ► Επικαιρότητα </w:t>
      </w:r>
      <w:r w:rsidR="003435B4" w:rsidRPr="003435B4">
        <w:rPr>
          <w:rFonts w:ascii="Tahoma" w:eastAsia="Arial Unicode MS" w:hAnsi="Tahoma" w:cs="Tahoma"/>
          <w:sz w:val="20"/>
          <w:szCs w:val="20"/>
          <w:lang w:val="el-GR"/>
        </w:rPr>
        <w:t>διαγωνισμοί</w:t>
      </w:r>
      <w:r w:rsidRPr="003435B4">
        <w:rPr>
          <w:rFonts w:ascii="Tahoma" w:eastAsia="Arial Unicode MS" w:hAnsi="Tahoma" w:cs="Tahoma"/>
          <w:sz w:val="20"/>
          <w:szCs w:val="20"/>
          <w:lang w:val="el-GR"/>
        </w:rPr>
        <w:t xml:space="preserve">. </w:t>
      </w:r>
    </w:p>
    <w:p w:rsidR="00E411B5" w:rsidRPr="00E411B5" w:rsidRDefault="00E411B5" w:rsidP="00E411B5">
      <w:pPr>
        <w:spacing w:after="0" w:line="360" w:lineRule="auto"/>
        <w:rPr>
          <w:rFonts w:ascii="Tahoma" w:eastAsia="Arial Unicode MS" w:hAnsi="Tahoma" w:cs="Tahoma"/>
          <w:bCs/>
          <w:sz w:val="20"/>
          <w:szCs w:val="20"/>
          <w:lang w:val="el-GR"/>
        </w:rPr>
      </w:pPr>
      <w:r w:rsidRPr="00E411B5">
        <w:rPr>
          <w:rFonts w:ascii="Tahoma" w:eastAsia="Arial Unicode MS" w:hAnsi="Tahoma" w:cs="Tahoma"/>
          <w:bCs/>
          <w:sz w:val="20"/>
          <w:szCs w:val="20"/>
          <w:lang w:val="el-GR"/>
        </w:rPr>
        <w:t>Η Προκήρυξη (περίληψη της παρούσας Διακήρυξης) δημοσιεύεται στον Ελληνικό Τύπο, σύμφωνα με τ</w:t>
      </w:r>
      <w:r w:rsidR="0006585D">
        <w:rPr>
          <w:rFonts w:ascii="Tahoma" w:eastAsia="Arial Unicode MS" w:hAnsi="Tahoma" w:cs="Tahoma"/>
          <w:bCs/>
          <w:sz w:val="20"/>
          <w:szCs w:val="20"/>
          <w:lang w:val="el-GR"/>
        </w:rPr>
        <w:t>ο άρθρο 66 του Ν. 4412/2016</w:t>
      </w:r>
      <w:r w:rsidRPr="00E411B5">
        <w:rPr>
          <w:rFonts w:ascii="Tahoma" w:eastAsia="Arial Unicode MS" w:hAnsi="Tahoma" w:cs="Tahoma"/>
          <w:bCs/>
          <w:sz w:val="20"/>
          <w:szCs w:val="20"/>
          <w:lang w:val="el-GR"/>
        </w:rPr>
        <w:t xml:space="preserve"> και συγκεκριμένα στην ημερήσια εφημερίδα Θεσσαλονίκης “Τύπος Θεσσαλονίκης”, για μία ημέρα.</w:t>
      </w:r>
    </w:p>
    <w:p w:rsidR="00E411B5" w:rsidRPr="00E411B5" w:rsidRDefault="00E411B5" w:rsidP="00E411B5">
      <w:pPr>
        <w:spacing w:after="0" w:line="360" w:lineRule="auto"/>
        <w:rPr>
          <w:rFonts w:ascii="Tahoma" w:eastAsia="Arial Unicode MS" w:hAnsi="Tahoma" w:cs="Tahoma"/>
          <w:b/>
          <w:bCs/>
          <w:sz w:val="20"/>
          <w:szCs w:val="20"/>
          <w:lang w:val="el-GR"/>
        </w:rPr>
      </w:pPr>
      <w:r w:rsidRPr="00E411B5">
        <w:rPr>
          <w:rFonts w:ascii="Tahoma" w:eastAsia="Arial Unicode MS" w:hAnsi="Tahoma" w:cs="Tahoma"/>
          <w:b/>
          <w:bCs/>
          <w:sz w:val="20"/>
          <w:szCs w:val="20"/>
          <w:lang w:val="el-GR"/>
        </w:rPr>
        <w:t>Έξοδα δημοσιεύσεων</w:t>
      </w:r>
    </w:p>
    <w:p w:rsidR="00E411B5" w:rsidRPr="00E411B5" w:rsidRDefault="00E411B5" w:rsidP="00E411B5">
      <w:pPr>
        <w:spacing w:after="0" w:line="360" w:lineRule="auto"/>
        <w:rPr>
          <w:rFonts w:ascii="Tahoma" w:eastAsia="Arial Unicode MS" w:hAnsi="Tahoma" w:cs="Tahoma"/>
          <w:bCs/>
          <w:sz w:val="20"/>
          <w:szCs w:val="20"/>
          <w:lang w:val="el-GR"/>
        </w:rPr>
      </w:pPr>
      <w:r w:rsidRPr="00E411B5">
        <w:rPr>
          <w:rFonts w:ascii="Tahoma" w:eastAsia="Arial Unicode MS" w:hAnsi="Tahoma" w:cs="Tahoma"/>
          <w:bCs/>
          <w:sz w:val="20"/>
          <w:szCs w:val="20"/>
          <w:lang w:val="el-GR"/>
        </w:rPr>
        <w:t xml:space="preserve"> 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r w:rsidRPr="0006585D">
        <w:rPr>
          <w:rFonts w:ascii="Tahoma" w:eastAsia="Arial Unicode MS" w:hAnsi="Tahoma" w:cs="Tahoma"/>
          <w:bCs/>
          <w:sz w:val="20"/>
          <w:szCs w:val="20"/>
          <w:vertAlign w:val="superscript"/>
          <w:lang w:val="el-GR"/>
        </w:rPr>
        <w:footnoteReference w:id="2"/>
      </w:r>
    </w:p>
    <w:p w:rsidR="00E1698C" w:rsidRPr="00735A49" w:rsidRDefault="00E411B5" w:rsidP="00E411B5">
      <w:pPr>
        <w:spacing w:after="0" w:line="360" w:lineRule="auto"/>
        <w:rPr>
          <w:rFonts w:ascii="Tahoma" w:eastAsia="Arial Unicode MS" w:hAnsi="Tahoma" w:cs="Tahoma"/>
          <w:bCs/>
          <w:sz w:val="20"/>
          <w:szCs w:val="20"/>
          <w:lang w:val="el-GR"/>
        </w:rPr>
      </w:pPr>
      <w:r w:rsidRPr="00E411B5">
        <w:rPr>
          <w:rFonts w:ascii="Tahoma" w:eastAsia="Arial Unicode MS" w:hAnsi="Tahoma" w:cs="Tahoma"/>
          <w:bCs/>
          <w:sz w:val="20"/>
          <w:szCs w:val="20"/>
          <w:lang w:val="el-GR"/>
        </w:rPr>
        <w:t>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αναθέτουσες αρχές επιμερίζουν τη δαπάνη δημοσιεύσεων, ανά τμήμα, αναλογικά και με βάση την εκτιμώμενη αξία κάθε τμήματος.</w:t>
      </w:r>
    </w:p>
    <w:p w:rsidR="00E411B5" w:rsidRPr="00735A49" w:rsidRDefault="00E411B5" w:rsidP="00E411B5">
      <w:pPr>
        <w:spacing w:after="0" w:line="360" w:lineRule="auto"/>
        <w:rPr>
          <w:rFonts w:ascii="Tahoma" w:eastAsia="Arial Unicode MS" w:hAnsi="Tahoma" w:cs="Tahoma"/>
          <w:bCs/>
          <w:sz w:val="20"/>
          <w:szCs w:val="20"/>
          <w:lang w:val="el-GR"/>
        </w:rPr>
      </w:pPr>
    </w:p>
    <w:p w:rsidR="00654136" w:rsidRPr="008342A1" w:rsidRDefault="00D1371F">
      <w:pPr>
        <w:pStyle w:val="2"/>
        <w:spacing w:before="0" w:after="0" w:line="360" w:lineRule="auto"/>
        <w:ind w:left="207"/>
        <w:rPr>
          <w:sz w:val="20"/>
          <w:lang w:val="el-GR"/>
        </w:rPr>
      </w:pPr>
      <w:bookmarkStart w:id="9" w:name="__RefHeading___Toc80964188"/>
      <w:r w:rsidRPr="008342A1">
        <w:rPr>
          <w:rFonts w:ascii="Tahoma" w:eastAsia="Arial Unicode MS" w:hAnsi="Tahoma" w:cs="Tahoma"/>
          <w:sz w:val="20"/>
          <w:lang w:val="el-GR"/>
        </w:rPr>
        <w:t>1.7</w:t>
      </w:r>
      <w:r w:rsidRPr="008342A1">
        <w:rPr>
          <w:rFonts w:ascii="Tahoma" w:eastAsia="Arial Unicode MS" w:hAnsi="Tahoma" w:cs="Tahoma"/>
          <w:sz w:val="20"/>
          <w:lang w:val="el-GR"/>
        </w:rPr>
        <w:tab/>
        <w:t>Αρχές εφαρμοζόμενες στη διαδικασία σύναψης</w:t>
      </w:r>
      <w:bookmarkEnd w:id="9"/>
    </w:p>
    <w:p w:rsidR="008342A1" w:rsidRDefault="008342A1">
      <w:pPr>
        <w:spacing w:after="0" w:line="360" w:lineRule="auto"/>
        <w:rPr>
          <w:rFonts w:ascii="Tahoma" w:eastAsia="Arial Unicode MS" w:hAnsi="Tahoma" w:cs="Tahoma"/>
          <w:sz w:val="20"/>
          <w:szCs w:val="20"/>
          <w:lang w:val="el-GR"/>
        </w:rPr>
      </w:pPr>
    </w:p>
    <w:p w:rsidR="00654136" w:rsidRPr="008342A1" w:rsidRDefault="00D1371F">
      <w:pPr>
        <w:spacing w:after="0" w:line="360" w:lineRule="auto"/>
        <w:rPr>
          <w:sz w:val="20"/>
          <w:szCs w:val="20"/>
          <w:lang w:val="el-GR"/>
        </w:rPr>
      </w:pPr>
      <w:r w:rsidRPr="008342A1">
        <w:rPr>
          <w:rFonts w:ascii="Tahoma" w:eastAsia="Arial Unicode MS" w:hAnsi="Tahoma" w:cs="Tahoma"/>
          <w:sz w:val="20"/>
          <w:szCs w:val="20"/>
          <w:lang w:val="el-GR"/>
        </w:rPr>
        <w:t>Οι οικονομικοί φορείς δεσμεύονται ότι:</w:t>
      </w:r>
    </w:p>
    <w:p w:rsidR="00654136" w:rsidRPr="008342A1" w:rsidRDefault="00D1371F">
      <w:pPr>
        <w:spacing w:after="0" w:line="360" w:lineRule="auto"/>
        <w:rPr>
          <w:sz w:val="20"/>
          <w:szCs w:val="20"/>
          <w:lang w:val="el-GR"/>
        </w:rPr>
      </w:pPr>
      <w:r w:rsidRPr="008342A1">
        <w:rPr>
          <w:rFonts w:ascii="Tahoma" w:eastAsia="Arial Unicode MS" w:hAnsi="Tahoma" w:cs="Tahoma"/>
          <w:b/>
          <w:sz w:val="20"/>
          <w:szCs w:val="20"/>
          <w:lang w:val="el-GR"/>
        </w:rPr>
        <w:t>α)τηρούν και θα εξακολουθήσουν να τηρούν</w:t>
      </w:r>
      <w:r w:rsidRPr="008342A1">
        <w:rPr>
          <w:rFonts w:ascii="Tahoma" w:eastAsia="Arial Unicode MS" w:hAnsi="Tahoma" w:cs="Tahoma"/>
          <w:sz w:val="20"/>
          <w:szCs w:val="20"/>
          <w:lang w:val="el-GR"/>
        </w:rPr>
        <w:t xml:space="preserve">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w:t>
      </w:r>
    </w:p>
    <w:p w:rsidR="00654136" w:rsidRPr="008342A1" w:rsidRDefault="00D1371F">
      <w:pPr>
        <w:spacing w:after="0" w:line="360" w:lineRule="auto"/>
        <w:rPr>
          <w:sz w:val="20"/>
          <w:szCs w:val="20"/>
          <w:lang w:val="el-GR"/>
        </w:rPr>
      </w:pPr>
      <w:r w:rsidRPr="008342A1">
        <w:rPr>
          <w:rFonts w:ascii="Tahoma" w:eastAsia="Arial Unicode MS" w:hAnsi="Tahoma" w:cs="Tahoma"/>
          <w:sz w:val="20"/>
          <w:szCs w:val="20"/>
          <w:lang w:val="el-GR"/>
        </w:rPr>
        <w:t xml:space="preserve">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654136" w:rsidRPr="008342A1" w:rsidRDefault="00D1371F">
      <w:pPr>
        <w:spacing w:after="0" w:line="360" w:lineRule="auto"/>
        <w:rPr>
          <w:sz w:val="20"/>
          <w:szCs w:val="20"/>
          <w:lang w:val="el-GR"/>
        </w:rPr>
      </w:pPr>
      <w:r w:rsidRPr="008342A1">
        <w:rPr>
          <w:rFonts w:ascii="Tahoma" w:eastAsia="Arial Unicode MS" w:hAnsi="Tahoma" w:cs="Tahoma"/>
          <w:b/>
          <w:sz w:val="20"/>
          <w:szCs w:val="20"/>
          <w:lang w:val="el-GR"/>
        </w:rPr>
        <w:t>β)δεν θα ενεργήσουν αθέμιτα</w:t>
      </w:r>
      <w:r w:rsidRPr="008342A1">
        <w:rPr>
          <w:rFonts w:ascii="Tahoma" w:eastAsia="Arial Unicode MS" w:hAnsi="Tahoma" w:cs="Tahoma"/>
          <w:sz w:val="20"/>
          <w:szCs w:val="20"/>
          <w:lang w:val="el-GR"/>
        </w:rPr>
        <w:t xml:space="preserve">, παράνομα ή καταχρηστικά καθ΄όλη τη διάρκεια της διαδικασίας ανάθεσης, αλλά και κατά το στάδιο εκτέλεσης της σύμβασης, εφόσον επιλεγούν. </w:t>
      </w:r>
    </w:p>
    <w:p w:rsidR="00654136" w:rsidRPr="008342A1" w:rsidRDefault="00D1371F">
      <w:pPr>
        <w:spacing w:after="0" w:line="360" w:lineRule="auto"/>
        <w:rPr>
          <w:sz w:val="20"/>
          <w:szCs w:val="20"/>
          <w:lang w:val="el-GR"/>
        </w:rPr>
      </w:pPr>
      <w:r w:rsidRPr="008342A1">
        <w:rPr>
          <w:rFonts w:ascii="Tahoma" w:eastAsia="Arial Unicode MS" w:hAnsi="Tahoma" w:cs="Tahoma"/>
          <w:b/>
          <w:sz w:val="20"/>
          <w:szCs w:val="20"/>
          <w:lang w:val="el-GR"/>
        </w:rPr>
        <w:t>γ)λαμβάνουν τα κατάλληλα μέτρα</w:t>
      </w:r>
      <w:r w:rsidRPr="008342A1">
        <w:rPr>
          <w:rFonts w:ascii="Tahoma" w:eastAsia="Arial Unicode MS" w:hAnsi="Tahoma" w:cs="Tahoma"/>
          <w:sz w:val="20"/>
          <w:szCs w:val="20"/>
          <w:lang w:val="el-GR"/>
        </w:rPr>
        <w:t xml:space="preserve"> για να διαφυλάξουν την εμπιστευτικότητα των πληροφοριών που έχουν χαρακτηρισθεί ως τέτοιες.  </w:t>
      </w:r>
    </w:p>
    <w:p w:rsidR="00654136" w:rsidRPr="008342A1" w:rsidRDefault="00654136">
      <w:pPr>
        <w:spacing w:after="0" w:line="360" w:lineRule="auto"/>
        <w:rPr>
          <w:rFonts w:ascii="Tahoma" w:eastAsia="Arial Unicode MS" w:hAnsi="Tahoma" w:cs="Tahoma"/>
          <w:sz w:val="20"/>
          <w:szCs w:val="20"/>
          <w:lang w:val="el-GR"/>
        </w:rPr>
      </w:pPr>
    </w:p>
    <w:p w:rsidR="00654136" w:rsidRPr="00237C37" w:rsidRDefault="00D1371F">
      <w:pPr>
        <w:spacing w:after="0" w:line="360" w:lineRule="auto"/>
        <w:rPr>
          <w:lang w:val="el-GR"/>
        </w:rPr>
      </w:pPr>
      <w:r w:rsidRPr="008342A1">
        <w:rPr>
          <w:rFonts w:ascii="Tahoma" w:eastAsia="Arial Unicode MS" w:hAnsi="Tahoma" w:cs="Tahoma"/>
          <w:sz w:val="20"/>
          <w:szCs w:val="20"/>
          <w:lang w:val="el-GR"/>
        </w:rPr>
        <w:t>Η αθέτηση της υποχρέωσης των ανωτέρω παραγράφων συνιστά σοβαρό επαγγελματικό παράπτωμα του οικονομικού φορέα κατά την έννοια της παρ. 4, εδ. θ του άρθρου 73 του Ν.4412/2016 ως ισχύει, κατά τα ειδικότερα οριζόμενα στις κείμενες διατάξεις</w:t>
      </w:r>
      <w:r>
        <w:rPr>
          <w:rFonts w:ascii="Tahoma" w:eastAsia="Arial Unicode MS" w:hAnsi="Tahoma" w:cs="Tahoma"/>
          <w:szCs w:val="22"/>
          <w:lang w:val="el-GR"/>
        </w:rPr>
        <w:t>.</w:t>
      </w:r>
    </w:p>
    <w:p w:rsidR="00654136" w:rsidRPr="00A174F9" w:rsidRDefault="00D1371F">
      <w:pPr>
        <w:pStyle w:val="1"/>
        <w:tabs>
          <w:tab w:val="left" w:pos="567"/>
        </w:tabs>
        <w:spacing w:before="0" w:after="0" w:line="360" w:lineRule="auto"/>
        <w:ind w:left="207" w:hanging="567"/>
        <w:rPr>
          <w:sz w:val="20"/>
          <w:szCs w:val="20"/>
          <w:lang w:val="el-GR"/>
        </w:rPr>
      </w:pPr>
      <w:bookmarkStart w:id="10" w:name="__RefHeading___Toc80964189"/>
      <w:bookmarkEnd w:id="10"/>
      <w:r w:rsidRPr="00A174F9">
        <w:rPr>
          <w:rFonts w:ascii="Tahoma" w:eastAsia="Arial Unicode MS" w:hAnsi="Tahoma" w:cs="Tahoma"/>
          <w:sz w:val="20"/>
          <w:szCs w:val="20"/>
          <w:lang w:val="el-GR"/>
        </w:rPr>
        <w:lastRenderedPageBreak/>
        <w:t>2.</w:t>
      </w:r>
      <w:r w:rsidRPr="00A174F9">
        <w:rPr>
          <w:rFonts w:ascii="Tahoma" w:eastAsia="Arial Unicode MS" w:hAnsi="Tahoma" w:cs="Tahoma"/>
          <w:sz w:val="20"/>
          <w:szCs w:val="20"/>
          <w:lang w:val="el-GR"/>
        </w:rPr>
        <w:tab/>
        <w:t>ΓΕΝΙΚΟΙ ΚΑΙ ΕΙΔΙΚΟΙ ΟΡΟΙ ΣΥΜΜΕΤΟΧΗΣ</w:t>
      </w:r>
    </w:p>
    <w:p w:rsidR="00654136" w:rsidRPr="00A174F9" w:rsidRDefault="00654136">
      <w:pPr>
        <w:spacing w:line="360" w:lineRule="auto"/>
        <w:rPr>
          <w:rFonts w:ascii="Tahoma" w:eastAsia="Arial Unicode MS" w:hAnsi="Tahoma" w:cs="Tahoma"/>
          <w:sz w:val="20"/>
          <w:szCs w:val="20"/>
          <w:lang w:val="el-GR"/>
        </w:rPr>
      </w:pPr>
    </w:p>
    <w:p w:rsidR="00654136" w:rsidRPr="00A174F9" w:rsidRDefault="00D1371F">
      <w:pPr>
        <w:pStyle w:val="2"/>
        <w:spacing w:before="0" w:after="0" w:line="360" w:lineRule="auto"/>
        <w:ind w:left="207"/>
        <w:rPr>
          <w:sz w:val="20"/>
          <w:lang w:val="el-GR"/>
        </w:rPr>
      </w:pPr>
      <w:bookmarkStart w:id="11" w:name="__RefHeading___Toc80964190"/>
      <w:bookmarkEnd w:id="11"/>
      <w:r w:rsidRPr="00A174F9">
        <w:rPr>
          <w:rFonts w:ascii="Tahoma" w:eastAsia="Arial Unicode MS" w:hAnsi="Tahoma" w:cs="Tahoma"/>
          <w:sz w:val="20"/>
          <w:lang w:val="el-GR"/>
        </w:rPr>
        <w:t>2.1</w:t>
      </w:r>
      <w:r w:rsidRPr="00A174F9">
        <w:rPr>
          <w:rFonts w:ascii="Tahoma" w:eastAsia="Arial Unicode MS" w:hAnsi="Tahoma" w:cs="Tahoma"/>
          <w:sz w:val="20"/>
          <w:lang w:val="el-GR"/>
        </w:rPr>
        <w:tab/>
        <w:t>Γενικές Πληροφορίες</w:t>
      </w:r>
    </w:p>
    <w:p w:rsidR="00654136" w:rsidRPr="00A174F9" w:rsidRDefault="00D1371F">
      <w:pPr>
        <w:pStyle w:val="3"/>
        <w:spacing w:before="0" w:after="0" w:line="360" w:lineRule="auto"/>
        <w:ind w:left="207"/>
        <w:rPr>
          <w:sz w:val="20"/>
          <w:szCs w:val="20"/>
          <w:lang w:val="el-GR"/>
        </w:rPr>
      </w:pPr>
      <w:bookmarkStart w:id="12" w:name="__RefHeading___Toc80964191"/>
      <w:bookmarkEnd w:id="12"/>
      <w:r w:rsidRPr="00A174F9">
        <w:rPr>
          <w:rFonts w:ascii="Tahoma" w:eastAsia="Arial Unicode MS" w:hAnsi="Tahoma" w:cs="Tahoma"/>
          <w:sz w:val="20"/>
          <w:szCs w:val="20"/>
          <w:lang w:val="el-GR"/>
        </w:rPr>
        <w:t>2.1.1 Έγγραφα της σύμβασης</w:t>
      </w:r>
    </w:p>
    <w:p w:rsidR="00851D47" w:rsidRPr="00A174F9" w:rsidRDefault="00851D47" w:rsidP="00851D47">
      <w:pPr>
        <w:tabs>
          <w:tab w:val="left" w:pos="426"/>
        </w:tabs>
        <w:spacing w:after="0" w:line="360" w:lineRule="auto"/>
        <w:rPr>
          <w:sz w:val="20"/>
          <w:szCs w:val="20"/>
          <w:lang w:val="el-GR"/>
        </w:rPr>
      </w:pPr>
      <w:r w:rsidRPr="00A174F9">
        <w:rPr>
          <w:rFonts w:ascii="Tahoma" w:hAnsi="Tahoma" w:cs="Tahoma"/>
          <w:sz w:val="20"/>
          <w:szCs w:val="20"/>
          <w:lang w:val="el-GR"/>
        </w:rPr>
        <w:t>Τα έγγραφα της παρούσας διαδικασίας σύναψης,  είναι τα ακόλουθα:</w:t>
      </w:r>
    </w:p>
    <w:p w:rsidR="00851D47" w:rsidRPr="00A174F9" w:rsidRDefault="00851D47" w:rsidP="00E700B5">
      <w:pPr>
        <w:pStyle w:val="1f3"/>
        <w:numPr>
          <w:ilvl w:val="0"/>
          <w:numId w:val="8"/>
        </w:numPr>
        <w:tabs>
          <w:tab w:val="left" w:pos="426"/>
        </w:tabs>
        <w:spacing w:after="0" w:line="360" w:lineRule="auto"/>
        <w:ind w:left="0" w:firstLine="0"/>
        <w:rPr>
          <w:lang w:val="el-GR"/>
        </w:rPr>
      </w:pPr>
      <w:r w:rsidRPr="00A174F9">
        <w:rPr>
          <w:rFonts w:ascii="Tahoma" w:hAnsi="Tahoma" w:cs="Tahoma"/>
          <w:lang w:val="el-GR"/>
        </w:rPr>
        <w:t>το Ευρωπαϊκό Ενιαίο Έγγραφο Σύμβασης (ΕΕΕΣ)</w:t>
      </w:r>
    </w:p>
    <w:p w:rsidR="00851D47" w:rsidRPr="00A174F9" w:rsidRDefault="00C61ED9" w:rsidP="00E700B5">
      <w:pPr>
        <w:pStyle w:val="1f3"/>
        <w:numPr>
          <w:ilvl w:val="0"/>
          <w:numId w:val="8"/>
        </w:numPr>
        <w:tabs>
          <w:tab w:val="left" w:pos="426"/>
        </w:tabs>
        <w:spacing w:after="0" w:line="360" w:lineRule="auto"/>
        <w:ind w:left="0" w:firstLine="0"/>
        <w:rPr>
          <w:lang w:val="el-GR"/>
        </w:rPr>
      </w:pPr>
      <w:r>
        <w:rPr>
          <w:rFonts w:ascii="Tahoma" w:hAnsi="Tahoma" w:cs="Tahoma"/>
          <w:lang w:val="el-GR"/>
        </w:rPr>
        <w:t>η</w:t>
      </w:r>
      <w:r w:rsidR="00851D47" w:rsidRPr="00A174F9">
        <w:rPr>
          <w:rFonts w:ascii="Tahoma" w:hAnsi="Tahoma" w:cs="Tahoma"/>
          <w:lang w:val="el-GR"/>
        </w:rPr>
        <w:t xml:space="preserve"> παρούσα διακήρυξη </w:t>
      </w:r>
      <w:r w:rsidR="00851D47" w:rsidRPr="00A174F9">
        <w:rPr>
          <w:rFonts w:ascii="Tahoma" w:hAnsi="Tahoma" w:cs="Tahoma"/>
          <w:iCs/>
          <w:kern w:val="2"/>
          <w:lang w:val="el-GR"/>
        </w:rPr>
        <w:t xml:space="preserve">και τα παραρτήματά </w:t>
      </w:r>
      <w:r w:rsidR="00851D47" w:rsidRPr="00A174F9">
        <w:rPr>
          <w:rFonts w:ascii="Tahoma" w:hAnsi="Tahoma" w:cs="Tahoma"/>
          <w:lang w:val="el-GR"/>
        </w:rPr>
        <w:t>της</w:t>
      </w:r>
    </w:p>
    <w:p w:rsidR="00851D47" w:rsidRPr="00A174F9" w:rsidRDefault="00851D47" w:rsidP="00E700B5">
      <w:pPr>
        <w:pStyle w:val="1f3"/>
        <w:numPr>
          <w:ilvl w:val="0"/>
          <w:numId w:val="8"/>
        </w:numPr>
        <w:tabs>
          <w:tab w:val="left" w:pos="426"/>
        </w:tabs>
        <w:spacing w:after="0" w:line="360" w:lineRule="auto"/>
        <w:ind w:left="0" w:firstLine="0"/>
        <w:rPr>
          <w:lang w:val="el-GR"/>
        </w:rPr>
      </w:pPr>
      <w:r w:rsidRPr="00A174F9">
        <w:rPr>
          <w:rFonts w:ascii="Tahoma" w:hAnsi="Tahoma" w:cs="Tahoma"/>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654136" w:rsidRPr="00A174F9" w:rsidRDefault="00654136">
      <w:pPr>
        <w:spacing w:after="0" w:line="360" w:lineRule="auto"/>
        <w:rPr>
          <w:rFonts w:ascii="Tahoma" w:eastAsia="Arial Unicode MS" w:hAnsi="Tahoma" w:cs="Tahoma"/>
          <w:sz w:val="20"/>
          <w:szCs w:val="20"/>
          <w:u w:val="single"/>
          <w:lang w:val="el-GR"/>
        </w:rPr>
      </w:pPr>
    </w:p>
    <w:p w:rsidR="00654136" w:rsidRPr="00A174F9" w:rsidRDefault="00D1371F">
      <w:pPr>
        <w:pStyle w:val="3"/>
        <w:spacing w:before="0" w:after="0" w:line="360" w:lineRule="auto"/>
        <w:ind w:left="207"/>
        <w:rPr>
          <w:sz w:val="20"/>
          <w:szCs w:val="20"/>
          <w:lang w:val="el-GR"/>
        </w:rPr>
      </w:pPr>
      <w:bookmarkStart w:id="13" w:name="__RefHeading___Toc80964192"/>
      <w:bookmarkEnd w:id="13"/>
      <w:r w:rsidRPr="00A174F9">
        <w:rPr>
          <w:rFonts w:ascii="Tahoma" w:eastAsia="Arial Unicode MS" w:hAnsi="Tahoma" w:cs="Tahoma"/>
          <w:sz w:val="20"/>
          <w:szCs w:val="20"/>
          <w:lang w:val="el-GR"/>
        </w:rPr>
        <w:t>2.1.2 Επικοινωνία - Πρόσβαση στα έγγραφα της Σύμβασης</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15" w:history="1">
        <w:r w:rsidRPr="00A174F9">
          <w:rPr>
            <w:rStyle w:val="-"/>
            <w:rFonts w:ascii="Tahoma" w:eastAsia="Arial Unicode MS" w:hAnsi="Tahoma" w:cs="Tahoma"/>
            <w:sz w:val="20"/>
            <w:szCs w:val="20"/>
            <w:lang w:val="el-GR"/>
          </w:rPr>
          <w:t>www.promitheus.gov.gr</w:t>
        </w:r>
      </w:hyperlink>
      <w:r w:rsidRPr="00A174F9">
        <w:rPr>
          <w:rFonts w:ascii="Tahoma" w:eastAsia="Arial Unicode MS" w:hAnsi="Tahoma" w:cs="Tahoma"/>
          <w:sz w:val="20"/>
          <w:szCs w:val="20"/>
          <w:lang w:val="el-GR"/>
        </w:rPr>
        <w:t>.</w:t>
      </w:r>
    </w:p>
    <w:p w:rsidR="00654136" w:rsidRPr="00A174F9" w:rsidRDefault="00654136">
      <w:pPr>
        <w:spacing w:after="0" w:line="360" w:lineRule="auto"/>
        <w:rPr>
          <w:rFonts w:ascii="Tahoma" w:eastAsia="Arial Unicode MS" w:hAnsi="Tahoma" w:cs="Tahoma"/>
          <w:sz w:val="20"/>
          <w:szCs w:val="20"/>
          <w:lang w:val="el-GR"/>
        </w:rPr>
      </w:pPr>
    </w:p>
    <w:p w:rsidR="00654136" w:rsidRPr="00A174F9" w:rsidRDefault="00D1371F">
      <w:pPr>
        <w:pStyle w:val="3"/>
        <w:spacing w:before="0" w:after="0" w:line="360" w:lineRule="auto"/>
        <w:ind w:left="207"/>
        <w:rPr>
          <w:sz w:val="20"/>
          <w:szCs w:val="20"/>
          <w:lang w:val="el-GR"/>
        </w:rPr>
      </w:pPr>
      <w:bookmarkStart w:id="14" w:name="__RefHeading___Toc80964193"/>
      <w:bookmarkEnd w:id="14"/>
      <w:r w:rsidRPr="00A174F9">
        <w:rPr>
          <w:rFonts w:ascii="Tahoma" w:eastAsia="Arial Unicode MS" w:hAnsi="Tahoma" w:cs="Tahoma"/>
          <w:sz w:val="20"/>
          <w:szCs w:val="20"/>
          <w:lang w:val="el-GR"/>
        </w:rPr>
        <w:t>2.1.3 Παροχή Διευκρινίσεων</w:t>
      </w:r>
    </w:p>
    <w:p w:rsidR="004E0727" w:rsidRPr="00A174F9" w:rsidRDefault="004E0727" w:rsidP="004E0727">
      <w:pPr>
        <w:spacing w:after="0" w:line="360" w:lineRule="auto"/>
        <w:rPr>
          <w:sz w:val="20"/>
          <w:szCs w:val="20"/>
          <w:lang w:val="el-GR"/>
        </w:rPr>
      </w:pPr>
      <w:r w:rsidRPr="00A174F9">
        <w:rPr>
          <w:rFonts w:ascii="Tahoma" w:hAnsi="Tahoma" w:cs="Tahoma"/>
          <w:sz w:val="20"/>
          <w:szCs w:val="20"/>
          <w:lang w:val="el-GR"/>
        </w:rPr>
        <w:t xml:space="preserve">Τα σχετικά αιτήματα παροχής διευκρινίσεων υποβάλλονται ηλεκτρονικά,  </w:t>
      </w:r>
      <w:r w:rsidRPr="00A174F9">
        <w:rPr>
          <w:rFonts w:ascii="Tahoma" w:hAnsi="Tahoma" w:cs="Tahoma"/>
          <w:b/>
          <w:color w:val="000000" w:themeColor="text1"/>
          <w:sz w:val="20"/>
          <w:szCs w:val="20"/>
          <w:lang w:val="el-GR"/>
        </w:rPr>
        <w:t>το αργότερο έξι (6)</w:t>
      </w:r>
      <w:r w:rsidRPr="00A174F9">
        <w:rPr>
          <w:rFonts w:ascii="Tahoma" w:hAnsi="Tahoma" w:cs="Tahoma"/>
          <w:b/>
          <w:sz w:val="20"/>
          <w:szCs w:val="20"/>
          <w:lang w:val="el-GR"/>
        </w:rPr>
        <w:t xml:space="preserve"> ημέρες</w:t>
      </w:r>
      <w:r w:rsidRPr="00A174F9">
        <w:rPr>
          <w:rFonts w:ascii="Tahoma" w:hAnsi="Tahoma" w:cs="Tahoma"/>
          <w:sz w:val="20"/>
          <w:szCs w:val="20"/>
          <w:lang w:val="el-GR"/>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6">
        <w:r w:rsidRPr="00A174F9">
          <w:rPr>
            <w:rStyle w:val="aff3"/>
            <w:rFonts w:ascii="Tahoma" w:hAnsi="Tahoma" w:cs="Tahoma"/>
            <w:sz w:val="20"/>
            <w:szCs w:val="20"/>
            <w:lang w:val="el-GR"/>
          </w:rPr>
          <w:t>www.promitheus.gov.gr</w:t>
        </w:r>
      </w:hyperlink>
      <w:r w:rsidRPr="00A174F9">
        <w:rPr>
          <w:rFonts w:ascii="Tahoma" w:hAnsi="Tahoma" w:cs="Tahoma"/>
          <w:sz w:val="20"/>
          <w:szCs w:val="20"/>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w:t>
      </w:r>
      <w:r w:rsidRPr="00A174F9">
        <w:rPr>
          <w:rFonts w:ascii="Tahoma" w:eastAsia="Arial Unicode MS" w:hAnsi="Tahoma" w:cs="Tahoma"/>
          <w:sz w:val="20"/>
          <w:szCs w:val="20"/>
          <w:lang w:val="el-GR"/>
        </w:rPr>
        <w:t>ψηφιακά υπογεγραμμένο</w:t>
      </w:r>
      <w:r w:rsidRPr="00A174F9">
        <w:rPr>
          <w:rStyle w:val="aff5"/>
          <w:rFonts w:ascii="Tahoma" w:eastAsia="Calibri" w:hAnsi="Tahoma" w:cs="Tahoma"/>
          <w:sz w:val="20"/>
          <w:szCs w:val="20"/>
          <w:lang w:val="el-GR"/>
        </w:rPr>
        <w:footnoteReference w:id="3"/>
      </w:r>
      <w:r w:rsidRPr="00A174F9">
        <w:rPr>
          <w:rFonts w:ascii="Tahoma" w:hAnsi="Tahoma" w:cs="Tahoma"/>
          <w:sz w:val="20"/>
          <w:szCs w:val="20"/>
          <w:lang w:val="el-GR"/>
        </w:rPr>
        <w:t xml:space="preserve">. </w:t>
      </w:r>
      <w:r w:rsidRPr="00A174F9">
        <w:rPr>
          <w:rFonts w:ascii="Tahoma" w:eastAsia="Arial Unicode MS" w:hAnsi="Tahoma" w:cs="Tahoma"/>
          <w:b/>
          <w:sz w:val="20"/>
          <w:szCs w:val="20"/>
          <w:lang w:val="el-GR"/>
        </w:rPr>
        <w:t xml:space="preserve">Αιτήματα παροχής διευκρινήσεων που υποβάλλονται </w:t>
      </w:r>
      <w:r w:rsidR="00843F55" w:rsidRPr="00A174F9">
        <w:rPr>
          <w:rFonts w:ascii="Tahoma" w:eastAsia="Arial Unicode MS" w:hAnsi="Tahoma" w:cs="Tahoma"/>
          <w:b/>
          <w:sz w:val="20"/>
          <w:szCs w:val="20"/>
          <w:lang w:val="el-GR"/>
        </w:rPr>
        <w:t xml:space="preserve">είτε </w:t>
      </w:r>
      <w:r w:rsidRPr="00A174F9">
        <w:rPr>
          <w:rFonts w:ascii="Tahoma" w:eastAsia="Arial Unicode MS" w:hAnsi="Tahoma" w:cs="Tahoma"/>
          <w:b/>
          <w:sz w:val="20"/>
          <w:szCs w:val="20"/>
          <w:lang w:val="el-GR"/>
        </w:rPr>
        <w:t xml:space="preserve">με άλλο τρόπο είτε το ηλεκτρονικό αρχείο που τα συνοδεύει δεν είναι ψηφιακά υπογεγραμμένο, δεν εξετάζονται. </w:t>
      </w:r>
    </w:p>
    <w:p w:rsidR="004E0727" w:rsidRPr="00A174F9" w:rsidRDefault="004E0727" w:rsidP="004E0727">
      <w:pPr>
        <w:spacing w:after="0" w:line="360" w:lineRule="auto"/>
        <w:rPr>
          <w:sz w:val="20"/>
          <w:szCs w:val="20"/>
          <w:lang w:val="el-GR"/>
        </w:rPr>
      </w:pPr>
      <w:r w:rsidRPr="00A174F9">
        <w:rPr>
          <w:rFonts w:ascii="Tahoma" w:hAnsi="Tahoma" w:cs="Tahoma"/>
          <w:sz w:val="20"/>
          <w:szCs w:val="20"/>
          <w:lang w:val="el-GR"/>
        </w:rPr>
        <w:t xml:space="preserve">Η αναθέτουσα αρχή </w:t>
      </w:r>
      <w:r w:rsidRPr="00A174F9">
        <w:rPr>
          <w:rFonts w:ascii="Tahoma" w:hAnsi="Tahoma" w:cs="Tahoma"/>
          <w:b/>
          <w:sz w:val="20"/>
          <w:szCs w:val="20"/>
          <w:lang w:val="el-GR"/>
        </w:rPr>
        <w:t>μπορεί να παρατείνει την προθεσμία παραλαβής των προσφορών</w:t>
      </w:r>
      <w:r w:rsidRPr="00A174F9">
        <w:rPr>
          <w:rFonts w:ascii="Tahoma" w:hAnsi="Tahoma" w:cs="Tahoma"/>
          <w:sz w:val="20"/>
          <w:szCs w:val="20"/>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4E0727" w:rsidRPr="00A174F9" w:rsidRDefault="004E0727" w:rsidP="004E0727">
      <w:pPr>
        <w:spacing w:after="0" w:line="360" w:lineRule="auto"/>
        <w:rPr>
          <w:sz w:val="20"/>
          <w:szCs w:val="20"/>
          <w:lang w:val="el-GR"/>
        </w:rPr>
      </w:pPr>
      <w:r w:rsidRPr="00A174F9">
        <w:rPr>
          <w:rFonts w:ascii="Tahoma" w:hAnsi="Tahoma" w:cs="Tahoma"/>
          <w:sz w:val="20"/>
          <w:szCs w:val="20"/>
          <w:lang w:val="el-GR"/>
        </w:rPr>
        <w:t xml:space="preserve">α) Όταν, για οποιονδήποτε λόγο, πρόσθετες πληροφορίες, αν και ζητήθηκαν από τον οικονομικό φορέα έγκαιρα δεν έχουν παρασχεθεί </w:t>
      </w:r>
      <w:r w:rsidRPr="00A174F9">
        <w:rPr>
          <w:rFonts w:ascii="Tahoma" w:hAnsi="Tahoma" w:cs="Tahoma"/>
          <w:b/>
          <w:sz w:val="20"/>
          <w:szCs w:val="20"/>
          <w:lang w:val="el-GR"/>
        </w:rPr>
        <w:t>το αργότερο τέσσερις (4) ημέρες</w:t>
      </w:r>
      <w:r w:rsidR="00A174F9">
        <w:rPr>
          <w:rFonts w:ascii="Tahoma" w:hAnsi="Tahoma" w:cs="Tahoma"/>
          <w:b/>
          <w:sz w:val="20"/>
          <w:szCs w:val="20"/>
          <w:lang w:val="el-GR"/>
        </w:rPr>
        <w:t xml:space="preserve"> </w:t>
      </w:r>
      <w:r w:rsidRPr="00A174F9">
        <w:rPr>
          <w:rFonts w:ascii="Tahoma" w:hAnsi="Tahoma" w:cs="Tahoma"/>
          <w:sz w:val="20"/>
          <w:szCs w:val="20"/>
          <w:lang w:val="el-GR"/>
        </w:rPr>
        <w:t>πριν από την προθεσμία που ορίζεται για την παραλαβή των προσφορών.</w:t>
      </w:r>
    </w:p>
    <w:p w:rsidR="004E0727" w:rsidRPr="00A174F9" w:rsidRDefault="004E0727" w:rsidP="004E0727">
      <w:pPr>
        <w:spacing w:after="0" w:line="360" w:lineRule="auto"/>
        <w:rPr>
          <w:sz w:val="20"/>
          <w:szCs w:val="20"/>
          <w:lang w:val="el-GR"/>
        </w:rPr>
      </w:pPr>
      <w:r w:rsidRPr="00A174F9">
        <w:rPr>
          <w:rFonts w:ascii="Tahoma" w:hAnsi="Tahoma" w:cs="Tahoma"/>
          <w:sz w:val="20"/>
          <w:szCs w:val="20"/>
          <w:lang w:val="el-GR"/>
        </w:rPr>
        <w:t>β) Όταν τα έγγραφα της σύμβασης υφίστανται σημαντικές αλλαγές.</w:t>
      </w:r>
    </w:p>
    <w:p w:rsidR="004E0727" w:rsidRPr="00A174F9" w:rsidRDefault="004E0727" w:rsidP="004E0727">
      <w:pPr>
        <w:spacing w:after="0" w:line="360" w:lineRule="auto"/>
        <w:rPr>
          <w:sz w:val="20"/>
          <w:szCs w:val="20"/>
          <w:lang w:val="el-GR"/>
        </w:rPr>
      </w:pPr>
      <w:r w:rsidRPr="00A174F9">
        <w:rPr>
          <w:rFonts w:ascii="Tahoma" w:hAnsi="Tahoma" w:cs="Tahoma"/>
          <w:sz w:val="20"/>
          <w:szCs w:val="20"/>
          <w:lang w:val="el-GR"/>
        </w:rPr>
        <w:t>Η διάρκεια της παράτασης θα είναι ανάλογη με τη σπουδαιότητα των πληροφοριών που ζητήθηκαν ή των αλλαγών.</w:t>
      </w:r>
    </w:p>
    <w:p w:rsidR="004E0727" w:rsidRPr="00A174F9" w:rsidRDefault="004E0727" w:rsidP="004E0727">
      <w:pPr>
        <w:spacing w:after="0" w:line="360" w:lineRule="auto"/>
        <w:rPr>
          <w:rFonts w:ascii="Tahoma" w:hAnsi="Tahoma" w:cs="Tahoma"/>
          <w:sz w:val="20"/>
          <w:szCs w:val="20"/>
          <w:lang w:val="el-GR"/>
        </w:rPr>
      </w:pPr>
      <w:r w:rsidRPr="00A174F9">
        <w:rPr>
          <w:rFonts w:ascii="Tahoma" w:hAnsi="Tahoma" w:cs="Tahoma"/>
          <w:sz w:val="20"/>
          <w:szCs w:val="20"/>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4E0727" w:rsidRDefault="004E0727" w:rsidP="004E0727">
      <w:pPr>
        <w:spacing w:after="0" w:line="360" w:lineRule="auto"/>
        <w:rPr>
          <w:lang w:val="el-GR"/>
        </w:rPr>
      </w:pPr>
      <w:r w:rsidRPr="00A174F9">
        <w:rPr>
          <w:rFonts w:ascii="Tahoma" w:hAnsi="Tahoma" w:cs="Tahoma"/>
          <w:sz w:val="20"/>
          <w:szCs w:val="20"/>
          <w:lang w:val="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Pr>
          <w:rFonts w:ascii="Tahoma" w:hAnsi="Tahoma" w:cs="Tahoma"/>
          <w:szCs w:val="22"/>
          <w:lang w:val="el-GR"/>
        </w:rPr>
        <w:t>.</w:t>
      </w:r>
    </w:p>
    <w:p w:rsidR="00654136" w:rsidRPr="00237C37" w:rsidRDefault="00654136">
      <w:pPr>
        <w:spacing w:after="0" w:line="360" w:lineRule="auto"/>
        <w:rPr>
          <w:lang w:val="el-GR"/>
        </w:rPr>
      </w:pPr>
    </w:p>
    <w:p w:rsidR="00654136" w:rsidRPr="00A174F9" w:rsidRDefault="00D1371F">
      <w:pPr>
        <w:pStyle w:val="3"/>
        <w:spacing w:before="0" w:after="0" w:line="360" w:lineRule="auto"/>
        <w:ind w:left="207"/>
        <w:rPr>
          <w:sz w:val="20"/>
          <w:szCs w:val="20"/>
          <w:lang w:val="el-GR"/>
        </w:rPr>
      </w:pPr>
      <w:bookmarkStart w:id="15" w:name="__RefHeading___Toc80964194"/>
      <w:bookmarkEnd w:id="15"/>
      <w:r>
        <w:rPr>
          <w:rFonts w:ascii="Tahoma" w:eastAsia="Arial Unicode MS" w:hAnsi="Tahoma" w:cs="Tahoma"/>
          <w:szCs w:val="22"/>
          <w:lang w:val="el-GR"/>
        </w:rPr>
        <w:t>2</w:t>
      </w:r>
      <w:r w:rsidRPr="00A174F9">
        <w:rPr>
          <w:rFonts w:ascii="Tahoma" w:eastAsia="Arial Unicode MS" w:hAnsi="Tahoma" w:cs="Tahoma"/>
          <w:sz w:val="20"/>
          <w:szCs w:val="20"/>
          <w:lang w:val="el-GR"/>
        </w:rPr>
        <w:t>.1.4 Γλώσσα</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 xml:space="preserve">Τα έγγραφα της σύμβασης έχουν συνταχθεί στην </w:t>
      </w:r>
      <w:r w:rsidRPr="00A174F9">
        <w:rPr>
          <w:rFonts w:ascii="Tahoma" w:eastAsia="Arial Unicode MS" w:hAnsi="Tahoma" w:cs="Tahoma"/>
          <w:b/>
          <w:sz w:val="20"/>
          <w:szCs w:val="20"/>
          <w:lang w:val="el-GR"/>
        </w:rPr>
        <w:t>ελληνική γλώσσα</w:t>
      </w:r>
      <w:r w:rsidRPr="00A174F9">
        <w:rPr>
          <w:rFonts w:ascii="Tahoma" w:eastAsia="Arial Unicode MS" w:hAnsi="Tahoma" w:cs="Tahoma"/>
          <w:sz w:val="20"/>
          <w:szCs w:val="20"/>
          <w:lang w:val="el-GR"/>
        </w:rPr>
        <w:t xml:space="preserve">. </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 xml:space="preserve">Τυχόν ενστάσεις ή προδικαστικές προσφυγές υποβάλλονται στην </w:t>
      </w:r>
      <w:r w:rsidRPr="00A174F9">
        <w:rPr>
          <w:rFonts w:ascii="Tahoma" w:eastAsia="Arial Unicode MS" w:hAnsi="Tahoma" w:cs="Tahoma"/>
          <w:b/>
          <w:sz w:val="20"/>
          <w:szCs w:val="20"/>
          <w:lang w:val="el-GR"/>
        </w:rPr>
        <w:t>ελληνική γλώσσα</w:t>
      </w:r>
      <w:r w:rsidRPr="00A174F9">
        <w:rPr>
          <w:rFonts w:ascii="Tahoma" w:eastAsia="Arial Unicode MS" w:hAnsi="Tahoma" w:cs="Tahoma"/>
          <w:sz w:val="20"/>
          <w:szCs w:val="20"/>
          <w:lang w:val="el-GR"/>
        </w:rPr>
        <w:t>.</w:t>
      </w:r>
    </w:p>
    <w:p w:rsidR="00654136" w:rsidRPr="00A174F9" w:rsidRDefault="00D1371F">
      <w:pPr>
        <w:spacing w:line="360" w:lineRule="auto"/>
        <w:rPr>
          <w:sz w:val="20"/>
          <w:szCs w:val="20"/>
          <w:lang w:val="el-GR"/>
        </w:rPr>
      </w:pPr>
      <w:r w:rsidRPr="00A174F9">
        <w:rPr>
          <w:rFonts w:ascii="Tahoma" w:eastAsia="Arial Unicode MS" w:hAnsi="Tahoma" w:cs="Tahoma"/>
          <w:color w:val="000000"/>
          <w:sz w:val="20"/>
          <w:szCs w:val="20"/>
          <w:lang w:val="el-GR"/>
        </w:rPr>
        <w:t xml:space="preserve">Οι </w:t>
      </w:r>
      <w:r w:rsidRPr="00A174F9">
        <w:rPr>
          <w:rFonts w:ascii="Tahoma" w:eastAsia="Arial Unicode MS" w:hAnsi="Tahoma" w:cs="Tahoma"/>
          <w:b/>
          <w:color w:val="000000"/>
          <w:sz w:val="20"/>
          <w:szCs w:val="20"/>
          <w:lang w:val="el-GR"/>
        </w:rPr>
        <w:t xml:space="preserve">προσφορές, </w:t>
      </w:r>
      <w:r w:rsidRPr="00A174F9">
        <w:rPr>
          <w:rFonts w:ascii="Tahoma" w:eastAsia="Arial Unicode MS" w:hAnsi="Tahoma" w:cs="Tahoma"/>
          <w:color w:val="000000"/>
          <w:sz w:val="20"/>
          <w:szCs w:val="20"/>
          <w:lang w:val="el-GR"/>
        </w:rPr>
        <w:t xml:space="preserve">τα </w:t>
      </w:r>
      <w:r w:rsidRPr="00A174F9">
        <w:rPr>
          <w:rFonts w:ascii="Tahoma" w:eastAsia="Arial Unicode MS" w:hAnsi="Tahoma" w:cs="Tahoma"/>
          <w:b/>
          <w:color w:val="000000"/>
          <w:sz w:val="20"/>
          <w:szCs w:val="20"/>
          <w:lang w:val="el-GR"/>
        </w:rPr>
        <w:t>στοιχεία</w:t>
      </w:r>
      <w:r w:rsidRPr="00A174F9">
        <w:rPr>
          <w:rFonts w:ascii="Tahoma" w:eastAsia="Arial Unicode MS" w:hAnsi="Tahoma" w:cs="Tahoma"/>
          <w:color w:val="000000"/>
          <w:sz w:val="20"/>
          <w:szCs w:val="20"/>
          <w:lang w:val="el-GR"/>
        </w:rPr>
        <w:t xml:space="preserve"> που περιλαμβάνονται σε αυτές, καθώς και τα </w:t>
      </w:r>
      <w:r w:rsidRPr="00A174F9">
        <w:rPr>
          <w:rFonts w:ascii="Tahoma" w:eastAsia="Arial Unicode MS" w:hAnsi="Tahoma" w:cs="Tahoma"/>
          <w:b/>
          <w:color w:val="000000"/>
          <w:sz w:val="20"/>
          <w:szCs w:val="20"/>
          <w:lang w:val="el-GR"/>
        </w:rPr>
        <w:t>αποδεικτικά έγγραφα</w:t>
      </w:r>
      <w:r w:rsidRPr="00A174F9">
        <w:rPr>
          <w:rFonts w:ascii="Tahoma" w:eastAsia="Arial Unicode MS" w:hAnsi="Tahoma" w:cs="Tahoma"/>
          <w:color w:val="000000"/>
          <w:sz w:val="20"/>
          <w:szCs w:val="20"/>
          <w:lang w:val="el-GR"/>
        </w:rPr>
        <w:t xml:space="preserve"> σχετικά με τη μη ύπαρξη αποκλεισμού και την πλήρωση των κριτηρίων ποιοτικής</w:t>
      </w:r>
      <w:r w:rsidRPr="00A174F9">
        <w:rPr>
          <w:rStyle w:val="0"/>
          <w:color w:val="000000"/>
          <w:sz w:val="20"/>
          <w:szCs w:val="20"/>
          <w:lang w:val="el-GR"/>
        </w:rPr>
        <w:footnoteReference w:id="4"/>
      </w:r>
      <w:r w:rsidRPr="00A174F9">
        <w:rPr>
          <w:rFonts w:ascii="Tahoma" w:eastAsia="Arial Unicode MS" w:hAnsi="Tahoma" w:cs="Tahoma"/>
          <w:color w:val="000000"/>
          <w:sz w:val="20"/>
          <w:szCs w:val="20"/>
          <w:lang w:val="el-GR"/>
        </w:rPr>
        <w:t xml:space="preserve"> επιλογής συντάσσονται στην </w:t>
      </w:r>
      <w:r w:rsidRPr="00A174F9">
        <w:rPr>
          <w:rFonts w:ascii="Tahoma" w:eastAsia="Arial Unicode MS" w:hAnsi="Tahoma" w:cs="Tahoma"/>
          <w:b/>
          <w:color w:val="000000"/>
          <w:sz w:val="20"/>
          <w:szCs w:val="20"/>
          <w:lang w:val="el-GR"/>
        </w:rPr>
        <w:t>ελληνική γλώσσα</w:t>
      </w:r>
      <w:r w:rsidRPr="00A174F9">
        <w:rPr>
          <w:rFonts w:ascii="Tahoma" w:eastAsia="Arial Unicode MS" w:hAnsi="Tahoma" w:cs="Tahoma"/>
          <w:color w:val="000000"/>
          <w:sz w:val="20"/>
          <w:szCs w:val="20"/>
          <w:lang w:val="el-GR"/>
        </w:rPr>
        <w:t xml:space="preserve"> ή συνοδεύονται από επίσημη μετάφραση στην ελληνική γλώσσα. </w:t>
      </w:r>
      <w:r w:rsidRPr="00A174F9">
        <w:rPr>
          <w:rFonts w:ascii="Tahoma" w:hAnsi="Tahoma" w:cs="Tahoma"/>
          <w:color w:val="000000"/>
          <w:sz w:val="20"/>
          <w:szCs w:val="2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sidRPr="00A174F9">
        <w:rPr>
          <w:rFonts w:ascii="Tahoma" w:eastAsia="Arial Unicode MS" w:hAnsi="Tahoma" w:cs="Tahoma"/>
          <w:color w:val="000000"/>
          <w:sz w:val="20"/>
          <w:szCs w:val="20"/>
          <w:lang w:val="el-GR"/>
        </w:rPr>
        <w:t>.</w:t>
      </w:r>
    </w:p>
    <w:p w:rsidR="00654136" w:rsidRPr="00237C37" w:rsidRDefault="00D1371F">
      <w:pPr>
        <w:spacing w:after="0" w:line="360" w:lineRule="auto"/>
        <w:rPr>
          <w:lang w:val="el-GR"/>
        </w:rPr>
      </w:pPr>
      <w:r w:rsidRPr="00A174F9">
        <w:rPr>
          <w:rFonts w:ascii="Tahoma" w:eastAsia="Arial Unicode MS" w:hAnsi="Tahoma" w:cs="Tahoma"/>
          <w:color w:val="000000"/>
          <w:sz w:val="20"/>
          <w:szCs w:val="2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Fonts w:ascii="Tahoma" w:eastAsia="Arial Unicode MS" w:hAnsi="Tahoma" w:cs="Tahoma"/>
          <w:color w:val="000000"/>
          <w:szCs w:val="22"/>
          <w:lang w:val="el-GR"/>
        </w:rPr>
        <w:t>.</w:t>
      </w:r>
    </w:p>
    <w:p w:rsidR="00654136" w:rsidRPr="00A174F9" w:rsidRDefault="00D1371F">
      <w:pPr>
        <w:pStyle w:val="3"/>
        <w:spacing w:before="0" w:after="0" w:line="360" w:lineRule="auto"/>
        <w:ind w:left="207"/>
        <w:rPr>
          <w:sz w:val="20"/>
          <w:szCs w:val="20"/>
          <w:lang w:val="el-GR"/>
        </w:rPr>
      </w:pPr>
      <w:bookmarkStart w:id="16" w:name="__RefHeading___Toc80964195"/>
      <w:bookmarkEnd w:id="16"/>
      <w:r>
        <w:rPr>
          <w:rFonts w:ascii="Tahoma" w:eastAsia="Arial Unicode MS" w:hAnsi="Tahoma" w:cs="Tahoma"/>
          <w:szCs w:val="22"/>
          <w:lang w:val="el-GR"/>
        </w:rPr>
        <w:t>2</w:t>
      </w:r>
      <w:r w:rsidRPr="00A174F9">
        <w:rPr>
          <w:rFonts w:ascii="Tahoma" w:eastAsia="Arial Unicode MS" w:hAnsi="Tahoma" w:cs="Tahoma"/>
          <w:sz w:val="20"/>
          <w:szCs w:val="20"/>
          <w:lang w:val="el-GR"/>
        </w:rPr>
        <w:t>.1.5 Εγγυήσεις</w:t>
      </w:r>
    </w:p>
    <w:p w:rsidR="00654136" w:rsidRPr="00A174F9" w:rsidRDefault="00D1371F">
      <w:pPr>
        <w:spacing w:after="0" w:line="360" w:lineRule="auto"/>
        <w:rPr>
          <w:sz w:val="20"/>
          <w:szCs w:val="20"/>
          <w:lang w:val="el-GR"/>
        </w:rPr>
      </w:pPr>
      <w:r w:rsidRPr="00A174F9">
        <w:rPr>
          <w:rFonts w:ascii="Tahoma" w:eastAsia="Arial Unicode MS" w:hAnsi="Tahoma" w:cs="Tahoma"/>
          <w:color w:val="000000"/>
          <w:sz w:val="20"/>
          <w:szCs w:val="20"/>
          <w:lang w:val="el-GR"/>
        </w:rPr>
        <w:t xml:space="preserve">Οι εγγυητικές επιστολές των παραγράφων 2.2.2 και </w:t>
      </w:r>
      <w:r w:rsidR="003831EF">
        <w:rPr>
          <w:rFonts w:ascii="Tahoma" w:eastAsia="Arial Unicode MS" w:hAnsi="Tahoma" w:cs="Tahoma"/>
          <w:sz w:val="20"/>
          <w:szCs w:val="20"/>
          <w:lang w:val="el-GR"/>
        </w:rPr>
        <w:t xml:space="preserve">4.1 </w:t>
      </w:r>
      <w:r w:rsidRPr="00A174F9">
        <w:rPr>
          <w:rFonts w:ascii="Tahoma" w:eastAsia="Arial Unicode MS" w:hAnsi="Tahoma" w:cs="Tahoma"/>
          <w:color w:val="000000"/>
          <w:sz w:val="20"/>
          <w:szCs w:val="20"/>
          <w:lang w:val="el-GR"/>
        </w:rPr>
        <w:t>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654136" w:rsidRPr="00A174F9" w:rsidRDefault="00D1371F">
      <w:pPr>
        <w:spacing w:after="0" w:line="360" w:lineRule="auto"/>
        <w:rPr>
          <w:sz w:val="20"/>
          <w:szCs w:val="20"/>
          <w:lang w:val="el-GR"/>
        </w:rPr>
      </w:pPr>
      <w:r w:rsidRPr="00A174F9">
        <w:rPr>
          <w:rFonts w:ascii="Tahoma" w:eastAsia="Arial Unicode MS" w:hAnsi="Tahoma" w:cs="Tahoma"/>
          <w:color w:val="000000"/>
          <w:sz w:val="20"/>
          <w:szCs w:val="2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654136" w:rsidRPr="00A174F9" w:rsidRDefault="00D1371F">
      <w:pPr>
        <w:spacing w:after="0" w:line="360" w:lineRule="auto"/>
        <w:rPr>
          <w:sz w:val="20"/>
          <w:szCs w:val="20"/>
          <w:lang w:val="el-GR"/>
        </w:rPr>
      </w:pPr>
      <w:r w:rsidRPr="00A174F9">
        <w:rPr>
          <w:rFonts w:ascii="Tahoma" w:eastAsia="Arial Unicode MS" w:hAnsi="Tahoma" w:cs="Tahoma"/>
          <w:b/>
          <w:color w:val="000000"/>
          <w:sz w:val="20"/>
          <w:szCs w:val="20"/>
          <w:u w:val="single"/>
          <w:lang w:val="el-GR"/>
        </w:rPr>
        <w:t>Οι εγγυήσεις αυτές περιλαμβάνουν κατ’ ελάχιστον τα ακόλουθα στοιχεία:</w:t>
      </w:r>
      <w:r w:rsidRPr="00A174F9">
        <w:rPr>
          <w:rFonts w:ascii="Tahoma" w:eastAsia="Arial Unicode MS" w:hAnsi="Tahoma" w:cs="Tahoma"/>
          <w:b/>
          <w:color w:val="000000"/>
          <w:sz w:val="20"/>
          <w:szCs w:val="20"/>
          <w:lang w:val="el-GR"/>
        </w:rPr>
        <w:t>α)</w:t>
      </w:r>
      <w:r w:rsidRPr="00A174F9">
        <w:rPr>
          <w:rFonts w:ascii="Tahoma" w:eastAsia="Arial Unicode MS" w:hAnsi="Tahoma" w:cs="Tahoma"/>
          <w:color w:val="000000"/>
          <w:sz w:val="20"/>
          <w:szCs w:val="20"/>
          <w:lang w:val="el-GR"/>
        </w:rPr>
        <w:t xml:space="preserve"> την ημερομηνία έκδοσης,</w:t>
      </w:r>
      <w:r w:rsidRPr="00A174F9">
        <w:rPr>
          <w:rFonts w:ascii="Tahoma" w:eastAsia="Arial Unicode MS" w:hAnsi="Tahoma" w:cs="Tahoma"/>
          <w:b/>
          <w:color w:val="000000"/>
          <w:sz w:val="20"/>
          <w:szCs w:val="20"/>
          <w:lang w:val="el-GR"/>
        </w:rPr>
        <w:t xml:space="preserve"> β)</w:t>
      </w:r>
      <w:r w:rsidRPr="00A174F9">
        <w:rPr>
          <w:rFonts w:ascii="Tahoma" w:eastAsia="Arial Unicode MS" w:hAnsi="Tahoma" w:cs="Tahoma"/>
          <w:color w:val="000000"/>
          <w:sz w:val="20"/>
          <w:szCs w:val="20"/>
          <w:lang w:val="el-GR"/>
        </w:rPr>
        <w:t xml:space="preserve"> τον εκδότη, </w:t>
      </w:r>
      <w:r w:rsidRPr="00A174F9">
        <w:rPr>
          <w:rFonts w:ascii="Tahoma" w:eastAsia="Arial Unicode MS" w:hAnsi="Tahoma" w:cs="Tahoma"/>
          <w:b/>
          <w:color w:val="000000"/>
          <w:sz w:val="20"/>
          <w:szCs w:val="20"/>
          <w:lang w:val="el-GR"/>
        </w:rPr>
        <w:t>γ)</w:t>
      </w:r>
      <w:r w:rsidRPr="00A174F9">
        <w:rPr>
          <w:rFonts w:ascii="Tahoma" w:eastAsia="Arial Unicode MS" w:hAnsi="Tahoma" w:cs="Tahoma"/>
          <w:color w:val="000000"/>
          <w:sz w:val="20"/>
          <w:szCs w:val="20"/>
          <w:lang w:val="el-GR"/>
        </w:rPr>
        <w:t xml:space="preserve"> την αναθέτουσα αρχή προς την οποία απευθύνονται, </w:t>
      </w:r>
      <w:r w:rsidRPr="00A174F9">
        <w:rPr>
          <w:rFonts w:ascii="Tahoma" w:eastAsia="Arial Unicode MS" w:hAnsi="Tahoma" w:cs="Tahoma"/>
          <w:b/>
          <w:color w:val="000000"/>
          <w:sz w:val="20"/>
          <w:szCs w:val="20"/>
          <w:lang w:val="el-GR"/>
        </w:rPr>
        <w:t>δ)</w:t>
      </w:r>
      <w:r w:rsidRPr="00A174F9">
        <w:rPr>
          <w:rFonts w:ascii="Tahoma" w:eastAsia="Arial Unicode MS" w:hAnsi="Tahoma" w:cs="Tahoma"/>
          <w:color w:val="000000"/>
          <w:sz w:val="20"/>
          <w:szCs w:val="20"/>
          <w:lang w:val="el-GR"/>
        </w:rPr>
        <w:t xml:space="preserve"> τον αριθμό της εγγύησης, </w:t>
      </w:r>
      <w:r w:rsidRPr="00A174F9">
        <w:rPr>
          <w:rFonts w:ascii="Tahoma" w:eastAsia="Arial Unicode MS" w:hAnsi="Tahoma" w:cs="Tahoma"/>
          <w:b/>
          <w:color w:val="000000"/>
          <w:sz w:val="20"/>
          <w:szCs w:val="20"/>
          <w:lang w:val="el-GR"/>
        </w:rPr>
        <w:t>ε)</w:t>
      </w:r>
      <w:r w:rsidRPr="00A174F9">
        <w:rPr>
          <w:rFonts w:ascii="Tahoma" w:eastAsia="Arial Unicode MS" w:hAnsi="Tahoma" w:cs="Tahoma"/>
          <w:color w:val="000000"/>
          <w:sz w:val="20"/>
          <w:szCs w:val="20"/>
          <w:lang w:val="el-GR"/>
        </w:rPr>
        <w:t xml:space="preserve"> το ποσό που καλύπτει η εγγύηση, </w:t>
      </w:r>
      <w:r w:rsidRPr="00A174F9">
        <w:rPr>
          <w:rFonts w:ascii="Tahoma" w:eastAsia="Arial Unicode MS" w:hAnsi="Tahoma" w:cs="Tahoma"/>
          <w:b/>
          <w:color w:val="000000"/>
          <w:sz w:val="20"/>
          <w:szCs w:val="20"/>
          <w:lang w:val="el-GR"/>
        </w:rPr>
        <w:t>στ)</w:t>
      </w:r>
      <w:r w:rsidRPr="00A174F9">
        <w:rPr>
          <w:rFonts w:ascii="Tahoma" w:eastAsia="Arial Unicode MS" w:hAnsi="Tahoma" w:cs="Tahoma"/>
          <w:color w:val="000000"/>
          <w:sz w:val="20"/>
          <w:szCs w:val="2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A174F9">
        <w:rPr>
          <w:rFonts w:ascii="Tahoma" w:eastAsia="Arial Unicode MS" w:hAnsi="Tahoma" w:cs="Tahoma"/>
          <w:b/>
          <w:color w:val="000000"/>
          <w:sz w:val="20"/>
          <w:szCs w:val="20"/>
          <w:lang w:val="el-GR"/>
        </w:rPr>
        <w:t>ζ)</w:t>
      </w:r>
      <w:r w:rsidRPr="00A174F9">
        <w:rPr>
          <w:rFonts w:ascii="Tahoma" w:eastAsia="Arial Unicode MS" w:hAnsi="Tahoma" w:cs="Tahoma"/>
          <w:color w:val="000000"/>
          <w:sz w:val="20"/>
          <w:szCs w:val="20"/>
          <w:lang w:val="el-GR"/>
        </w:rPr>
        <w:t xml:space="preserve"> τους όρους ότι: </w:t>
      </w:r>
      <w:r w:rsidRPr="00A174F9">
        <w:rPr>
          <w:rFonts w:ascii="Tahoma" w:eastAsia="Arial Unicode MS" w:hAnsi="Tahoma" w:cs="Tahoma"/>
          <w:b/>
          <w:color w:val="000000"/>
          <w:sz w:val="20"/>
          <w:szCs w:val="20"/>
          <w:lang w:val="el-GR"/>
        </w:rPr>
        <w:t>αα)</w:t>
      </w:r>
      <w:r w:rsidRPr="00A174F9">
        <w:rPr>
          <w:rFonts w:ascii="Tahoma" w:eastAsia="Arial Unicode MS" w:hAnsi="Tahoma" w:cs="Tahoma"/>
          <w:color w:val="000000"/>
          <w:sz w:val="20"/>
          <w:szCs w:val="20"/>
          <w:lang w:val="el-GR"/>
        </w:rPr>
        <w:t xml:space="preserve"> η εγγύηση παρέχεται ανέκκλητα και ανεπιφύλακτα, ο δε εκδότης παραιτείται του δικαιώματος της διαιρέσεως και της διζήσεως, και </w:t>
      </w:r>
      <w:r w:rsidRPr="00A174F9">
        <w:rPr>
          <w:rFonts w:ascii="Tahoma" w:eastAsia="Arial Unicode MS" w:hAnsi="Tahoma" w:cs="Tahoma"/>
          <w:b/>
          <w:color w:val="000000"/>
          <w:sz w:val="20"/>
          <w:szCs w:val="20"/>
          <w:lang w:val="el-GR"/>
        </w:rPr>
        <w:t>ββ)</w:t>
      </w:r>
      <w:r w:rsidRPr="00A174F9">
        <w:rPr>
          <w:rFonts w:ascii="Tahoma" w:eastAsia="Arial Unicode MS" w:hAnsi="Tahoma" w:cs="Tahoma"/>
          <w:color w:val="000000"/>
          <w:sz w:val="20"/>
          <w:szCs w:val="20"/>
          <w:lang w:val="el-GR"/>
        </w:rPr>
        <w:t xml:space="preserve"> ότι σε περίπτωση κατάπτωσης αυτής, το ποσό της κατάπτωσης</w:t>
      </w:r>
      <w:r>
        <w:rPr>
          <w:rFonts w:ascii="Tahoma" w:eastAsia="Arial Unicode MS" w:hAnsi="Tahoma" w:cs="Tahoma"/>
          <w:color w:val="000000"/>
          <w:szCs w:val="22"/>
          <w:lang w:val="el-GR"/>
        </w:rPr>
        <w:t xml:space="preserve"> </w:t>
      </w:r>
      <w:r w:rsidRPr="00A174F9">
        <w:rPr>
          <w:rFonts w:ascii="Tahoma" w:eastAsia="Arial Unicode MS" w:hAnsi="Tahoma" w:cs="Tahoma"/>
          <w:color w:val="000000"/>
          <w:sz w:val="20"/>
          <w:szCs w:val="20"/>
          <w:lang w:val="el-GR"/>
        </w:rPr>
        <w:t xml:space="preserve">υπόκειται στο εκάστοτε ισχύον τέλος χαρτοσήμου, </w:t>
      </w:r>
      <w:r w:rsidRPr="00A174F9">
        <w:rPr>
          <w:rFonts w:ascii="Tahoma" w:eastAsia="Arial Unicode MS" w:hAnsi="Tahoma" w:cs="Tahoma"/>
          <w:b/>
          <w:color w:val="000000"/>
          <w:sz w:val="20"/>
          <w:szCs w:val="20"/>
          <w:lang w:val="el-GR"/>
        </w:rPr>
        <w:t>η)</w:t>
      </w:r>
      <w:r w:rsidRPr="00A174F9">
        <w:rPr>
          <w:rFonts w:ascii="Tahoma" w:eastAsia="Arial Unicode MS" w:hAnsi="Tahoma" w:cs="Tahoma"/>
          <w:color w:val="000000"/>
          <w:sz w:val="20"/>
          <w:szCs w:val="20"/>
          <w:lang w:val="el-GR"/>
        </w:rPr>
        <w:t xml:space="preserve"> τα στοιχεία της σχετικής διακήρυξης και την καταληκτική ημερομηνία υποβολής προσφορών, </w:t>
      </w:r>
      <w:r w:rsidRPr="00A174F9">
        <w:rPr>
          <w:rFonts w:ascii="Tahoma" w:eastAsia="Arial Unicode MS" w:hAnsi="Tahoma" w:cs="Tahoma"/>
          <w:b/>
          <w:color w:val="000000"/>
          <w:sz w:val="20"/>
          <w:szCs w:val="20"/>
          <w:lang w:val="el-GR"/>
        </w:rPr>
        <w:t>θ)</w:t>
      </w:r>
      <w:r w:rsidRPr="00A174F9">
        <w:rPr>
          <w:rFonts w:ascii="Tahoma" w:eastAsia="Arial Unicode MS" w:hAnsi="Tahoma" w:cs="Tahoma"/>
          <w:color w:val="000000"/>
          <w:sz w:val="20"/>
          <w:szCs w:val="20"/>
          <w:lang w:val="el-GR"/>
        </w:rPr>
        <w:t xml:space="preserve"> την ημερομηνία λήξης ή τον χρόνο ισχύος της εγγύησης, </w:t>
      </w:r>
      <w:r w:rsidRPr="00A174F9">
        <w:rPr>
          <w:rFonts w:ascii="Tahoma" w:eastAsia="Arial Unicode MS" w:hAnsi="Tahoma" w:cs="Tahoma"/>
          <w:b/>
          <w:color w:val="000000"/>
          <w:sz w:val="20"/>
          <w:szCs w:val="20"/>
          <w:lang w:val="el-GR"/>
        </w:rPr>
        <w:t>ι)</w:t>
      </w:r>
      <w:r w:rsidRPr="00A174F9">
        <w:rPr>
          <w:rFonts w:ascii="Tahoma" w:eastAsia="Arial Unicode MS" w:hAnsi="Tahoma" w:cs="Tahoma"/>
          <w:color w:val="000000"/>
          <w:sz w:val="20"/>
          <w:szCs w:val="20"/>
          <w:lang w:val="el-GR"/>
        </w:rPr>
        <w:t xml:space="preserve"> την ανάληψη υποχρέωσης από τον εκδότη της εγγύησης να</w:t>
      </w:r>
      <w:r>
        <w:rPr>
          <w:rFonts w:ascii="Tahoma" w:eastAsia="Arial Unicode MS" w:hAnsi="Tahoma" w:cs="Tahoma"/>
          <w:color w:val="000000"/>
          <w:szCs w:val="22"/>
          <w:lang w:val="el-GR"/>
        </w:rPr>
        <w:t xml:space="preserve"> </w:t>
      </w:r>
      <w:r w:rsidRPr="00A174F9">
        <w:rPr>
          <w:rFonts w:ascii="Tahoma" w:eastAsia="Arial Unicode MS" w:hAnsi="Tahoma" w:cs="Tahoma"/>
          <w:color w:val="000000"/>
          <w:sz w:val="20"/>
          <w:szCs w:val="20"/>
          <w:lang w:val="el-GR"/>
        </w:rPr>
        <w:t xml:space="preserve">καταβάλει το ποσό της εγγύησης ολικά ή μερικά </w:t>
      </w:r>
      <w:r w:rsidRPr="00A174F9">
        <w:rPr>
          <w:rFonts w:ascii="Tahoma" w:eastAsia="Arial Unicode MS" w:hAnsi="Tahoma" w:cs="Tahoma"/>
          <w:sz w:val="20"/>
          <w:szCs w:val="20"/>
          <w:lang w:val="el-GR"/>
        </w:rPr>
        <w:t>εντός πέντε (5) ημερών</w:t>
      </w:r>
      <w:r w:rsidRPr="00A174F9">
        <w:rPr>
          <w:rFonts w:ascii="Tahoma" w:eastAsia="Arial Unicode MS" w:hAnsi="Tahoma" w:cs="Tahoma"/>
          <w:color w:val="000000"/>
          <w:sz w:val="20"/>
          <w:szCs w:val="20"/>
          <w:lang w:val="el-GR"/>
        </w:rPr>
        <w:t xml:space="preserve"> μετά από απλή έγγραφη ειδοποίηση εκείνου προς τον οποίο</w:t>
      </w:r>
      <w:r>
        <w:rPr>
          <w:rFonts w:ascii="Tahoma" w:eastAsia="Arial Unicode MS" w:hAnsi="Tahoma" w:cs="Tahoma"/>
          <w:color w:val="000000"/>
          <w:szCs w:val="22"/>
          <w:lang w:val="el-GR"/>
        </w:rPr>
        <w:t xml:space="preserve"> </w:t>
      </w:r>
      <w:r w:rsidRPr="00A174F9">
        <w:rPr>
          <w:rFonts w:ascii="Tahoma" w:eastAsia="Arial Unicode MS" w:hAnsi="Tahoma" w:cs="Tahoma"/>
          <w:color w:val="000000"/>
          <w:sz w:val="20"/>
          <w:szCs w:val="20"/>
          <w:lang w:val="el-GR"/>
        </w:rPr>
        <w:t xml:space="preserve">απευθύνεται και </w:t>
      </w:r>
      <w:r w:rsidRPr="00A174F9">
        <w:rPr>
          <w:rFonts w:ascii="Tahoma" w:eastAsia="Arial Unicode MS" w:hAnsi="Tahoma" w:cs="Tahoma"/>
          <w:b/>
          <w:color w:val="000000"/>
          <w:sz w:val="20"/>
          <w:szCs w:val="20"/>
          <w:lang w:val="el-GR"/>
        </w:rPr>
        <w:t>ια)</w:t>
      </w:r>
      <w:r w:rsidRPr="00A174F9">
        <w:rPr>
          <w:rFonts w:ascii="Tahoma" w:eastAsia="Arial Unicode MS" w:hAnsi="Tahoma" w:cs="Tahoma"/>
          <w:color w:val="000000"/>
          <w:sz w:val="20"/>
          <w:szCs w:val="20"/>
          <w:lang w:val="el-GR"/>
        </w:rPr>
        <w:t xml:space="preserve"> στην περίπτωση των εγγυήσεων καλής εκτέλεσης και προκαταβολής, τον αριθμό και τον τίτλο της σχετικής σύμβασης</w:t>
      </w:r>
      <w:r w:rsidRPr="00A174F9">
        <w:rPr>
          <w:rStyle w:val="31"/>
          <w:color w:val="000000"/>
          <w:sz w:val="20"/>
          <w:szCs w:val="20"/>
          <w:lang w:val="el-GR"/>
        </w:rPr>
        <w:footnoteReference w:id="5"/>
      </w:r>
      <w:r w:rsidRPr="00A174F9">
        <w:rPr>
          <w:rFonts w:ascii="Tahoma" w:eastAsia="Arial Unicode MS" w:hAnsi="Tahoma" w:cs="Tahoma"/>
          <w:b/>
          <w:sz w:val="20"/>
          <w:szCs w:val="20"/>
          <w:lang w:val="el-GR"/>
        </w:rPr>
        <w:t>.</w:t>
      </w:r>
    </w:p>
    <w:p w:rsidR="00654136" w:rsidRPr="00A174F9" w:rsidRDefault="00D1371F">
      <w:pPr>
        <w:spacing w:after="0" w:line="360" w:lineRule="auto"/>
        <w:rPr>
          <w:sz w:val="20"/>
          <w:szCs w:val="20"/>
          <w:lang w:val="el-GR"/>
        </w:rPr>
      </w:pPr>
      <w:r w:rsidRPr="00A174F9">
        <w:rPr>
          <w:rFonts w:ascii="Tahoma" w:hAnsi="Tahoma" w:cs="Tahoma"/>
          <w:color w:val="000000"/>
          <w:sz w:val="20"/>
          <w:szCs w:val="20"/>
          <w:lang w:val="el-GR"/>
        </w:rPr>
        <w:lastRenderedPageBreak/>
        <w:t>Η περ. αα’ του προηγούμενου εδαφίου ζ’ δεν εφαρμόζεται για τις εγγυήσεις που παρέχονται με γραμμάτιο του Ταμείου Παρακαταθηκών και Δανείων.</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u w:val="single"/>
          <w:lang w:val="el-GR"/>
        </w:rPr>
        <w:t>Σχετικά υποδείγματα</w:t>
      </w:r>
      <w:r w:rsidRPr="00A174F9">
        <w:rPr>
          <w:rFonts w:ascii="Tahoma" w:eastAsia="Arial Unicode MS" w:hAnsi="Tahoma" w:cs="Tahoma"/>
          <w:sz w:val="20"/>
          <w:szCs w:val="20"/>
          <w:lang w:val="el-GR"/>
        </w:rPr>
        <w:t xml:space="preserve"> παρατίθενται στο </w:t>
      </w:r>
      <w:r w:rsidRPr="00A174F9">
        <w:rPr>
          <w:rFonts w:ascii="Tahoma" w:eastAsia="Arial Unicode MS" w:hAnsi="Tahoma" w:cs="Tahoma"/>
          <w:b/>
          <w:sz w:val="20"/>
          <w:szCs w:val="20"/>
          <w:lang w:val="el-GR"/>
        </w:rPr>
        <w:t>ΠΑΡΑΡΤΗΜΑ ΙΙΙ</w:t>
      </w:r>
      <w:r w:rsidRPr="00A174F9">
        <w:rPr>
          <w:rFonts w:ascii="Tahoma" w:eastAsia="Arial Unicode MS" w:hAnsi="Tahoma" w:cs="Tahoma"/>
          <w:sz w:val="20"/>
          <w:szCs w:val="20"/>
          <w:lang w:val="el-GR"/>
        </w:rPr>
        <w:t xml:space="preserve"> της παρούσης.</w:t>
      </w:r>
    </w:p>
    <w:p w:rsidR="00654136" w:rsidRPr="00A174F9" w:rsidRDefault="00D1371F">
      <w:pPr>
        <w:spacing w:after="0" w:line="360" w:lineRule="auto"/>
        <w:rPr>
          <w:sz w:val="20"/>
          <w:szCs w:val="20"/>
          <w:lang w:val="el-GR"/>
        </w:rPr>
      </w:pPr>
      <w:r w:rsidRPr="00A174F9">
        <w:rPr>
          <w:rFonts w:ascii="Tahoma" w:eastAsia="Arial Unicode MS" w:hAnsi="Tahoma" w:cs="Tahoma"/>
          <w:b/>
          <w:color w:val="000000"/>
          <w:sz w:val="20"/>
          <w:szCs w:val="20"/>
          <w:lang w:val="el-GR"/>
        </w:rPr>
        <w:t>Η αναθέτουσα αρχή επικοινωνεί με τους εκδότες των εγγυητικών επιστολών προκειμένου να διαπιστώσει την εγκυρότητά τους.</w:t>
      </w:r>
    </w:p>
    <w:p w:rsidR="00654136" w:rsidRPr="00A174F9" w:rsidRDefault="00654136">
      <w:pPr>
        <w:spacing w:after="0" w:line="360" w:lineRule="auto"/>
        <w:rPr>
          <w:rFonts w:ascii="Tahoma" w:eastAsia="Arial Unicode MS" w:hAnsi="Tahoma" w:cs="Tahoma"/>
          <w:b/>
          <w:color w:val="000000"/>
          <w:sz w:val="20"/>
          <w:szCs w:val="20"/>
          <w:lang w:val="el-GR"/>
        </w:rPr>
      </w:pPr>
    </w:p>
    <w:p w:rsidR="00654136" w:rsidRPr="00A174F9" w:rsidRDefault="00D1371F">
      <w:pPr>
        <w:pStyle w:val="3"/>
        <w:spacing w:before="0" w:after="0" w:line="360" w:lineRule="auto"/>
        <w:ind w:left="207"/>
        <w:rPr>
          <w:sz w:val="20"/>
          <w:szCs w:val="20"/>
          <w:lang w:val="el-GR"/>
        </w:rPr>
      </w:pPr>
      <w:bookmarkStart w:id="17" w:name="__RefHeading___Toc80964196"/>
      <w:r w:rsidRPr="00A174F9">
        <w:rPr>
          <w:rFonts w:ascii="Tahoma" w:eastAsia="Arial Unicode MS" w:hAnsi="Tahoma" w:cs="Tahoma"/>
          <w:sz w:val="20"/>
          <w:szCs w:val="20"/>
          <w:lang w:val="el-GR"/>
        </w:rPr>
        <w:t>2.1.6 Προστασία Προσωπικών Δεδομένων</w:t>
      </w:r>
      <w:bookmarkEnd w:id="17"/>
    </w:p>
    <w:p w:rsidR="00654136" w:rsidRPr="00A174F9" w:rsidRDefault="00D1371F">
      <w:pPr>
        <w:spacing w:line="360" w:lineRule="auto"/>
        <w:rPr>
          <w:sz w:val="20"/>
          <w:szCs w:val="20"/>
          <w:lang w:val="el-GR"/>
        </w:rPr>
      </w:pPr>
      <w:r w:rsidRPr="00A174F9">
        <w:rPr>
          <w:rFonts w:ascii="Tahoma" w:eastAsia="Arial Unicode MS" w:hAnsi="Tahoma" w:cs="Tahoma"/>
          <w:color w:val="000000"/>
          <w:sz w:val="20"/>
          <w:szCs w:val="20"/>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w:t>
      </w:r>
      <w:r w:rsidRPr="00A174F9">
        <w:rPr>
          <w:rFonts w:ascii="Tahoma" w:eastAsia="Arial Unicode MS" w:hAnsi="Tahoma" w:cs="Tahoma"/>
          <w:sz w:val="20"/>
          <w:szCs w:val="20"/>
          <w:lang w:val="el-GR"/>
        </w:rPr>
        <w:t xml:space="preserve">κατά τα αναλυτικώς αναφερόμενα στην </w:t>
      </w:r>
      <w:r w:rsidRPr="00A174F9">
        <w:rPr>
          <w:rFonts w:ascii="Tahoma" w:eastAsia="Arial Unicode MS" w:hAnsi="Tahoma" w:cs="Tahoma"/>
          <w:b/>
          <w:sz w:val="20"/>
          <w:szCs w:val="20"/>
          <w:lang w:val="el-GR"/>
        </w:rPr>
        <w:t>αναλυτική ενημέρωση που επισυνάπτεται</w:t>
      </w:r>
      <w:r w:rsidRPr="00A174F9">
        <w:rPr>
          <w:rFonts w:ascii="Tahoma" w:eastAsia="Arial Unicode MS" w:hAnsi="Tahoma" w:cs="Tahoma"/>
          <w:sz w:val="20"/>
          <w:szCs w:val="20"/>
          <w:lang w:val="el-GR"/>
        </w:rPr>
        <w:t xml:space="preserve"> στην παρούσα (</w:t>
      </w:r>
      <w:r w:rsidRPr="00A174F9">
        <w:rPr>
          <w:rFonts w:ascii="Tahoma" w:eastAsia="Arial Unicode MS" w:hAnsi="Tahoma" w:cs="Tahoma"/>
          <w:b/>
          <w:sz w:val="20"/>
          <w:szCs w:val="20"/>
          <w:lang w:val="el-GR"/>
        </w:rPr>
        <w:t xml:space="preserve">Παράρτημα </w:t>
      </w:r>
      <w:r w:rsidRPr="00A174F9">
        <w:rPr>
          <w:rFonts w:ascii="Tahoma" w:eastAsia="Arial Unicode MS" w:hAnsi="Tahoma" w:cs="Tahoma"/>
          <w:b/>
          <w:sz w:val="20"/>
          <w:szCs w:val="20"/>
          <w:lang w:val="en-US"/>
        </w:rPr>
        <w:t>V</w:t>
      </w:r>
      <w:r w:rsidR="0093179E" w:rsidRPr="00A174F9">
        <w:rPr>
          <w:rFonts w:ascii="Tahoma" w:eastAsia="Arial Unicode MS" w:hAnsi="Tahoma" w:cs="Tahoma"/>
          <w:b/>
          <w:sz w:val="20"/>
          <w:szCs w:val="20"/>
          <w:lang w:val="el-GR"/>
        </w:rPr>
        <w:t>Ι</w:t>
      </w:r>
      <w:r w:rsidRPr="00A174F9">
        <w:rPr>
          <w:rFonts w:ascii="Tahoma" w:eastAsia="Arial Unicode MS" w:hAnsi="Tahoma" w:cs="Tahoma"/>
          <w:sz w:val="20"/>
          <w:szCs w:val="20"/>
          <w:lang w:val="el-GR"/>
        </w:rPr>
        <w:t>).</w:t>
      </w:r>
    </w:p>
    <w:p w:rsidR="00654136" w:rsidRPr="00A174F9" w:rsidRDefault="00654136">
      <w:pPr>
        <w:spacing w:after="0" w:line="360" w:lineRule="auto"/>
        <w:rPr>
          <w:rFonts w:ascii="Tahoma" w:eastAsia="Arial Unicode MS" w:hAnsi="Tahoma" w:cs="Tahoma"/>
          <w:b/>
          <w:color w:val="000000"/>
          <w:sz w:val="20"/>
          <w:szCs w:val="20"/>
          <w:lang w:val="el-GR"/>
        </w:rPr>
      </w:pPr>
    </w:p>
    <w:p w:rsidR="00654136" w:rsidRPr="00A174F9" w:rsidRDefault="00D1371F">
      <w:pPr>
        <w:pStyle w:val="2"/>
        <w:spacing w:before="0" w:after="0" w:line="360" w:lineRule="auto"/>
        <w:ind w:left="207"/>
        <w:rPr>
          <w:sz w:val="20"/>
          <w:lang w:val="el-GR"/>
        </w:rPr>
      </w:pPr>
      <w:bookmarkStart w:id="18" w:name="__RefHeading___Toc80964197"/>
      <w:bookmarkEnd w:id="18"/>
      <w:r w:rsidRPr="00A174F9">
        <w:rPr>
          <w:rFonts w:ascii="Tahoma" w:eastAsia="Arial Unicode MS" w:hAnsi="Tahoma" w:cs="Tahoma"/>
          <w:sz w:val="20"/>
          <w:lang w:val="el-GR"/>
        </w:rPr>
        <w:t>2.2</w:t>
      </w:r>
      <w:r w:rsidRPr="00A174F9">
        <w:rPr>
          <w:rFonts w:ascii="Tahoma" w:eastAsia="Arial Unicode MS" w:hAnsi="Tahoma" w:cs="Tahoma"/>
          <w:sz w:val="20"/>
          <w:lang w:val="el-GR"/>
        </w:rPr>
        <w:tab/>
        <w:t>Δικαίωμα Συμμετοχής - Κριτήρια Ποιοτικής Επιλογής</w:t>
      </w:r>
    </w:p>
    <w:p w:rsidR="00654136" w:rsidRPr="00A174F9" w:rsidRDefault="00654136">
      <w:pPr>
        <w:pStyle w:val="3"/>
        <w:spacing w:before="0" w:after="0" w:line="360" w:lineRule="auto"/>
        <w:ind w:left="207"/>
        <w:rPr>
          <w:rFonts w:ascii="Tahoma" w:eastAsia="Arial Unicode MS" w:hAnsi="Tahoma" w:cs="Tahoma"/>
          <w:sz w:val="20"/>
          <w:szCs w:val="20"/>
          <w:lang w:val="el-GR"/>
        </w:rPr>
      </w:pPr>
    </w:p>
    <w:p w:rsidR="00654136" w:rsidRPr="00A174F9" w:rsidRDefault="00D1371F">
      <w:pPr>
        <w:pStyle w:val="3"/>
        <w:spacing w:before="0" w:after="0" w:line="360" w:lineRule="auto"/>
        <w:ind w:left="207"/>
        <w:rPr>
          <w:sz w:val="20"/>
          <w:szCs w:val="20"/>
          <w:lang w:val="el-GR"/>
        </w:rPr>
      </w:pPr>
      <w:bookmarkStart w:id="19" w:name="__RefHeading___Toc80964198"/>
      <w:r w:rsidRPr="00A174F9">
        <w:rPr>
          <w:rFonts w:ascii="Tahoma" w:eastAsia="Arial Unicode MS" w:hAnsi="Tahoma" w:cs="Tahoma"/>
          <w:sz w:val="20"/>
          <w:szCs w:val="20"/>
          <w:lang w:val="el-GR"/>
        </w:rPr>
        <w:t>2.2.1</w:t>
      </w:r>
      <w:r w:rsidRPr="00A174F9">
        <w:rPr>
          <w:rFonts w:ascii="Tahoma" w:eastAsia="Arial Unicode MS" w:hAnsi="Tahoma" w:cs="Tahoma"/>
          <w:sz w:val="20"/>
          <w:szCs w:val="20"/>
          <w:lang w:val="el-GR"/>
        </w:rPr>
        <w:tab/>
        <w:t xml:space="preserve"> Δικαίωμα συμμετοχής</w:t>
      </w:r>
      <w:bookmarkEnd w:id="19"/>
    </w:p>
    <w:p w:rsidR="00654136" w:rsidRPr="00A174F9" w:rsidRDefault="00D1371F">
      <w:pPr>
        <w:spacing w:after="0" w:line="360" w:lineRule="auto"/>
        <w:rPr>
          <w:sz w:val="20"/>
          <w:szCs w:val="20"/>
          <w:lang w:val="el-GR"/>
        </w:rPr>
      </w:pPr>
      <w:r w:rsidRPr="00A174F9">
        <w:rPr>
          <w:rFonts w:ascii="Tahoma" w:eastAsia="Arial Unicode MS" w:hAnsi="Tahoma" w:cs="Tahoma"/>
          <w:b/>
          <w:bCs/>
          <w:sz w:val="20"/>
          <w:szCs w:val="20"/>
          <w:lang w:val="el-GR"/>
        </w:rPr>
        <w:t>2.2.1.1.</w:t>
      </w:r>
      <w:r w:rsidRPr="00A174F9">
        <w:rPr>
          <w:rFonts w:ascii="Tahoma" w:eastAsia="Arial Unicode MS" w:hAnsi="Tahoma" w:cs="Tahoma"/>
          <w:sz w:val="20"/>
          <w:szCs w:val="20"/>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α) κράτος-μέλος της Ένωσης,</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β) κράτος-μέλος του Ευρωπαϊκού Οικονομικού Χώρου (Ε.Ο.Χ.),</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 xml:space="preserve">γ) τρίτες χώρες που έχουν υπογράψει και κυρώσει τη ΣΔΣ ,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w:t>
      </w:r>
      <w:r>
        <w:rPr>
          <w:rFonts w:ascii="Tahoma" w:eastAsia="Arial Unicode MS" w:hAnsi="Tahoma" w:cs="Tahoma"/>
          <w:szCs w:val="22"/>
          <w:lang w:val="el-GR"/>
        </w:rPr>
        <w:t xml:space="preserve"> </w:t>
      </w:r>
      <w:r w:rsidRPr="00A174F9">
        <w:rPr>
          <w:rFonts w:ascii="Tahoma" w:eastAsia="Arial Unicode MS" w:hAnsi="Tahoma" w:cs="Tahoma"/>
          <w:sz w:val="20"/>
          <w:szCs w:val="20"/>
          <w:lang w:val="el-GR"/>
        </w:rPr>
        <w:t>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654136" w:rsidRPr="00A174F9" w:rsidRDefault="00D1371F">
      <w:pPr>
        <w:spacing w:after="0" w:line="360" w:lineRule="auto"/>
        <w:rPr>
          <w:sz w:val="20"/>
          <w:szCs w:val="20"/>
          <w:lang w:val="el-GR"/>
        </w:rPr>
      </w:pPr>
      <w:r>
        <w:rPr>
          <w:rFonts w:ascii="Tahoma" w:eastAsia="Arial Unicode MS" w:hAnsi="Tahoma" w:cs="Tahoma"/>
          <w:b/>
          <w:bCs/>
          <w:szCs w:val="22"/>
          <w:lang w:val="el-GR"/>
        </w:rPr>
        <w:t>2.</w:t>
      </w:r>
      <w:r w:rsidRPr="00A174F9">
        <w:rPr>
          <w:rFonts w:ascii="Tahoma" w:eastAsia="Arial Unicode MS" w:hAnsi="Tahoma" w:cs="Tahoma"/>
          <w:b/>
          <w:bCs/>
          <w:sz w:val="20"/>
          <w:szCs w:val="20"/>
          <w:lang w:val="el-GR"/>
        </w:rPr>
        <w:t>2.1.2.</w:t>
      </w:r>
      <w:r w:rsidRPr="00A174F9">
        <w:rPr>
          <w:rFonts w:ascii="Tahoma" w:eastAsia="Arial Unicode MS" w:hAnsi="Tahoma" w:cs="Tahoma"/>
          <w:sz w:val="20"/>
          <w:szCs w:val="20"/>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w:t>
      </w:r>
      <w:r>
        <w:rPr>
          <w:rFonts w:ascii="Tahoma" w:eastAsia="Arial Unicode MS" w:hAnsi="Tahoma" w:cs="Tahoma"/>
          <w:szCs w:val="22"/>
          <w:lang w:val="el-GR"/>
        </w:rPr>
        <w:t xml:space="preserve"> </w:t>
      </w:r>
      <w:r w:rsidRPr="00A174F9">
        <w:rPr>
          <w:rFonts w:ascii="Tahoma" w:eastAsia="Arial Unicode MS" w:hAnsi="Tahoma" w:cs="Tahoma"/>
          <w:sz w:val="20"/>
          <w:szCs w:val="20"/>
          <w:lang w:val="el-GR"/>
        </w:rPr>
        <w:t>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654136" w:rsidRPr="00237C37" w:rsidRDefault="00D1371F">
      <w:pPr>
        <w:spacing w:after="0" w:line="360" w:lineRule="auto"/>
        <w:rPr>
          <w:lang w:val="el-GR"/>
        </w:rPr>
      </w:pPr>
      <w:r w:rsidRPr="00A174F9">
        <w:rPr>
          <w:rFonts w:ascii="Tahoma" w:eastAsia="Arial Unicode MS" w:hAnsi="Tahoma" w:cs="Tahoma"/>
          <w:b/>
          <w:bCs/>
          <w:sz w:val="20"/>
          <w:szCs w:val="20"/>
          <w:lang w:val="el-GR"/>
        </w:rPr>
        <w:t>2.2.1.3.</w:t>
      </w:r>
      <w:r w:rsidRPr="00A174F9">
        <w:rPr>
          <w:rFonts w:ascii="Tahoma" w:eastAsia="Arial Unicode MS" w:hAnsi="Tahoma" w:cs="Tahoma"/>
          <w:sz w:val="20"/>
          <w:szCs w:val="20"/>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rFonts w:ascii="Tahoma" w:eastAsia="Arial Unicode MS" w:hAnsi="Tahoma" w:cs="Tahoma"/>
          <w:szCs w:val="22"/>
          <w:lang w:val="el-GR"/>
        </w:rPr>
        <w:t>.</w:t>
      </w:r>
    </w:p>
    <w:p w:rsidR="00654136" w:rsidRDefault="00654136">
      <w:pPr>
        <w:spacing w:after="0" w:line="360" w:lineRule="auto"/>
        <w:rPr>
          <w:rFonts w:ascii="Tahoma" w:eastAsia="Arial Unicode MS" w:hAnsi="Tahoma" w:cs="Tahoma"/>
          <w:szCs w:val="22"/>
          <w:lang w:val="el-GR"/>
        </w:rPr>
      </w:pPr>
    </w:p>
    <w:p w:rsidR="00654136" w:rsidRPr="00A174F9" w:rsidRDefault="00D1371F">
      <w:pPr>
        <w:pStyle w:val="3"/>
        <w:spacing w:before="0" w:after="0" w:line="360" w:lineRule="auto"/>
        <w:ind w:left="207"/>
        <w:rPr>
          <w:rFonts w:ascii="Tahoma" w:eastAsia="Arial Unicode MS" w:hAnsi="Tahoma" w:cs="Tahoma"/>
          <w:sz w:val="20"/>
          <w:szCs w:val="20"/>
          <w:lang w:val="el-GR"/>
        </w:rPr>
      </w:pPr>
      <w:bookmarkStart w:id="20" w:name="__RefHeading___Toc80964199"/>
      <w:bookmarkEnd w:id="20"/>
      <w:r>
        <w:rPr>
          <w:rFonts w:ascii="Tahoma" w:eastAsia="Arial Unicode MS" w:hAnsi="Tahoma" w:cs="Tahoma"/>
          <w:szCs w:val="22"/>
          <w:lang w:val="el-GR"/>
        </w:rPr>
        <w:t>2</w:t>
      </w:r>
      <w:r w:rsidRPr="00A174F9">
        <w:rPr>
          <w:rFonts w:ascii="Tahoma" w:eastAsia="Arial Unicode MS" w:hAnsi="Tahoma" w:cs="Tahoma"/>
          <w:sz w:val="20"/>
          <w:szCs w:val="20"/>
          <w:lang w:val="el-GR"/>
        </w:rPr>
        <w:t>.2.2</w:t>
      </w:r>
      <w:r w:rsidRPr="00A174F9">
        <w:rPr>
          <w:rFonts w:ascii="Tahoma" w:eastAsia="Arial Unicode MS" w:hAnsi="Tahoma" w:cs="Tahoma"/>
          <w:sz w:val="20"/>
          <w:szCs w:val="20"/>
          <w:lang w:val="el-GR"/>
        </w:rPr>
        <w:tab/>
        <w:t>Εγγύηση συμμετοχής</w:t>
      </w:r>
    </w:p>
    <w:p w:rsidR="003D5C11" w:rsidRPr="00A174F9" w:rsidRDefault="003D5C11" w:rsidP="003D5C11">
      <w:pPr>
        <w:rPr>
          <w:sz w:val="20"/>
          <w:szCs w:val="20"/>
          <w:lang w:val="el-GR"/>
        </w:rPr>
      </w:pPr>
    </w:p>
    <w:p w:rsidR="00654136" w:rsidRPr="00A174F9" w:rsidRDefault="00D1371F">
      <w:pPr>
        <w:spacing w:after="0" w:line="360" w:lineRule="auto"/>
        <w:rPr>
          <w:sz w:val="20"/>
          <w:szCs w:val="20"/>
          <w:lang w:val="el-GR"/>
        </w:rPr>
      </w:pPr>
      <w:r w:rsidRPr="00A174F9">
        <w:rPr>
          <w:rFonts w:ascii="Tahoma" w:eastAsia="Arial Unicode MS" w:hAnsi="Tahoma" w:cs="Tahoma"/>
          <w:b/>
          <w:bCs/>
          <w:sz w:val="20"/>
          <w:szCs w:val="20"/>
          <w:lang w:val="el-GR"/>
        </w:rPr>
        <w:t xml:space="preserve">2.2.2.1. </w:t>
      </w:r>
      <w:r w:rsidRPr="00A174F9">
        <w:rPr>
          <w:rFonts w:ascii="Tahoma" w:eastAsia="Arial Unicode MS" w:hAnsi="Tahoma" w:cs="Tahoma"/>
          <w:bCs/>
          <w:sz w:val="20"/>
          <w:szCs w:val="20"/>
          <w:lang w:val="el-GR"/>
        </w:rPr>
        <w:t xml:space="preserve">Για </w:t>
      </w:r>
      <w:r w:rsidRPr="00A174F9">
        <w:rPr>
          <w:rFonts w:ascii="Tahoma" w:eastAsia="Arial Unicode MS" w:hAnsi="Tahoma" w:cs="Tahoma"/>
          <w:sz w:val="20"/>
          <w:szCs w:val="20"/>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ανέρχεται στο 2% της εκτιμώμενης αξίας της σύμβασης μη συνυπολογιζόμενων των δικαιωμάτων προαίρεσης και παράτασης της σύμβασης εκτός ΦΠΑ, ήτοι για κάθε Τμήμα που θα προσφερθεί ως κάτωθι:  </w:t>
      </w:r>
    </w:p>
    <w:tbl>
      <w:tblPr>
        <w:tblW w:w="69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0"/>
        <w:gridCol w:w="3018"/>
      </w:tblGrid>
      <w:tr w:rsidR="007A5685" w:rsidRPr="006970FF" w:rsidTr="00BC28B3">
        <w:trPr>
          <w:trHeight w:val="600"/>
        </w:trPr>
        <w:tc>
          <w:tcPr>
            <w:tcW w:w="3940" w:type="dxa"/>
            <w:shd w:val="clear" w:color="auto" w:fill="BFBFBF" w:themeFill="background1" w:themeFillShade="BF"/>
            <w:vAlign w:val="bottom"/>
            <w:hideMark/>
          </w:tcPr>
          <w:p w:rsidR="007A5685" w:rsidRPr="006970FF" w:rsidRDefault="007A5685" w:rsidP="000530DA">
            <w:pPr>
              <w:spacing w:after="0"/>
              <w:rPr>
                <w:rFonts w:ascii="Tahoma" w:hAnsi="Tahoma" w:cs="Tahoma"/>
                <w:b/>
                <w:bCs/>
                <w:color w:val="000000"/>
                <w:sz w:val="16"/>
                <w:szCs w:val="16"/>
                <w:u w:val="single"/>
                <w:lang w:val="el-GR" w:eastAsia="el-GR"/>
              </w:rPr>
            </w:pPr>
            <w:r w:rsidRPr="006970FF">
              <w:rPr>
                <w:rFonts w:ascii="Tahoma" w:hAnsi="Tahoma" w:cs="Tahoma"/>
                <w:b/>
                <w:bCs/>
                <w:color w:val="000000"/>
                <w:sz w:val="16"/>
                <w:szCs w:val="16"/>
                <w:lang w:val="el-GR" w:eastAsia="el-GR"/>
              </w:rPr>
              <w:t>ΠΑΡΟΧΗ ΥΠΗΡΕΣΙΩΝ ΙΑΤΡΟΥ ΕΡΓΑΣΙΑΣ</w:t>
            </w:r>
          </w:p>
        </w:tc>
        <w:tc>
          <w:tcPr>
            <w:tcW w:w="3018" w:type="dxa"/>
            <w:shd w:val="clear" w:color="auto" w:fill="BFBFBF" w:themeFill="background1" w:themeFillShade="BF"/>
            <w:vAlign w:val="bottom"/>
            <w:hideMark/>
          </w:tcPr>
          <w:p w:rsidR="007A5685" w:rsidRPr="006970FF" w:rsidRDefault="007A5685" w:rsidP="000530DA">
            <w:pPr>
              <w:spacing w:after="0"/>
              <w:rPr>
                <w:rFonts w:ascii="Tahoma" w:hAnsi="Tahoma" w:cs="Tahoma"/>
                <w:color w:val="000000"/>
                <w:sz w:val="16"/>
                <w:szCs w:val="16"/>
                <w:lang w:eastAsia="el-GR"/>
              </w:rPr>
            </w:pPr>
            <w:r w:rsidRPr="006970FF">
              <w:rPr>
                <w:rFonts w:ascii="Tahoma" w:hAnsi="Tahoma" w:cs="Tahoma"/>
                <w:color w:val="000000"/>
                <w:sz w:val="16"/>
                <w:szCs w:val="16"/>
                <w:lang w:eastAsia="el-GR"/>
              </w:rPr>
              <w:t>ΕΓΓΥΗΤΙΚΗ ΣΥΜΜΕΤΟΧΗΣ 2%</w:t>
            </w:r>
          </w:p>
        </w:tc>
      </w:tr>
      <w:tr w:rsidR="00BC28B3" w:rsidRPr="006970FF" w:rsidTr="00BC28B3">
        <w:trPr>
          <w:trHeight w:val="300"/>
        </w:trPr>
        <w:tc>
          <w:tcPr>
            <w:tcW w:w="3940" w:type="dxa"/>
            <w:shd w:val="clear" w:color="auto" w:fill="auto"/>
            <w:vAlign w:val="bottom"/>
            <w:hideMark/>
          </w:tcPr>
          <w:p w:rsidR="00BC28B3" w:rsidRPr="006970FF" w:rsidRDefault="00BC28B3" w:rsidP="000530DA">
            <w:pPr>
              <w:spacing w:after="0"/>
              <w:rPr>
                <w:rFonts w:ascii="Tahoma" w:hAnsi="Tahoma" w:cs="Tahoma"/>
                <w:b/>
                <w:bCs/>
                <w:color w:val="000000"/>
                <w:sz w:val="16"/>
                <w:szCs w:val="16"/>
                <w:lang w:eastAsia="el-GR"/>
              </w:rPr>
            </w:pPr>
            <w:r w:rsidRPr="006970FF">
              <w:rPr>
                <w:rFonts w:ascii="Tahoma" w:hAnsi="Tahoma" w:cs="Tahoma"/>
                <w:b/>
                <w:bCs/>
                <w:color w:val="000000"/>
                <w:sz w:val="16"/>
                <w:szCs w:val="16"/>
                <w:lang w:eastAsia="el-GR"/>
              </w:rPr>
              <w:t>ΤΜΗΜΑ 1 /ΔΟΜΕΣ ΝΟΜΟΥ ΘΕΣΣΑΛΟΝΙΚΗΣ</w:t>
            </w:r>
          </w:p>
        </w:tc>
        <w:tc>
          <w:tcPr>
            <w:tcW w:w="3018" w:type="dxa"/>
            <w:shd w:val="clear" w:color="auto" w:fill="auto"/>
            <w:noWrap/>
            <w:vAlign w:val="bottom"/>
            <w:hideMark/>
          </w:tcPr>
          <w:p w:rsidR="00BC28B3" w:rsidRPr="006970FF" w:rsidRDefault="00BC28B3">
            <w:pPr>
              <w:jc w:val="right"/>
              <w:rPr>
                <w:rFonts w:ascii="Tahoma" w:hAnsi="Tahoma" w:cs="Tahoma"/>
                <w:color w:val="000000"/>
                <w:sz w:val="16"/>
                <w:szCs w:val="16"/>
              </w:rPr>
            </w:pPr>
            <w:r w:rsidRPr="006970FF">
              <w:rPr>
                <w:rFonts w:ascii="Tahoma" w:hAnsi="Tahoma" w:cs="Tahoma"/>
                <w:color w:val="000000"/>
                <w:sz w:val="16"/>
                <w:szCs w:val="16"/>
              </w:rPr>
              <w:t>437,00 €</w:t>
            </w:r>
          </w:p>
        </w:tc>
      </w:tr>
      <w:tr w:rsidR="00BC28B3" w:rsidRPr="006970FF" w:rsidTr="00BC28B3">
        <w:trPr>
          <w:trHeight w:val="300"/>
        </w:trPr>
        <w:tc>
          <w:tcPr>
            <w:tcW w:w="3940" w:type="dxa"/>
            <w:shd w:val="clear" w:color="auto" w:fill="auto"/>
            <w:vAlign w:val="bottom"/>
            <w:hideMark/>
          </w:tcPr>
          <w:p w:rsidR="00BC28B3" w:rsidRPr="006970FF" w:rsidRDefault="00BC28B3" w:rsidP="000530DA">
            <w:pPr>
              <w:spacing w:after="0"/>
              <w:rPr>
                <w:rFonts w:ascii="Tahoma" w:hAnsi="Tahoma" w:cs="Tahoma"/>
                <w:b/>
                <w:bCs/>
                <w:color w:val="000000"/>
                <w:sz w:val="16"/>
                <w:szCs w:val="16"/>
                <w:lang w:eastAsia="el-GR"/>
              </w:rPr>
            </w:pPr>
            <w:r w:rsidRPr="006970FF">
              <w:rPr>
                <w:rFonts w:ascii="Tahoma" w:hAnsi="Tahoma" w:cs="Tahoma"/>
                <w:b/>
                <w:bCs/>
                <w:color w:val="000000"/>
                <w:sz w:val="16"/>
                <w:szCs w:val="16"/>
                <w:lang w:eastAsia="el-GR"/>
              </w:rPr>
              <w:t>ΤΜΗΜΑ 2/ ΔΟΜΕΣ ΝΟΜΟΥ ΗΜΑΘΙΑΣ</w:t>
            </w:r>
          </w:p>
        </w:tc>
        <w:tc>
          <w:tcPr>
            <w:tcW w:w="3018" w:type="dxa"/>
            <w:shd w:val="clear" w:color="auto" w:fill="auto"/>
            <w:noWrap/>
            <w:vAlign w:val="bottom"/>
            <w:hideMark/>
          </w:tcPr>
          <w:p w:rsidR="00BC28B3" w:rsidRPr="006970FF" w:rsidRDefault="00BC28B3">
            <w:pPr>
              <w:jc w:val="right"/>
              <w:rPr>
                <w:rFonts w:ascii="Tahoma" w:hAnsi="Tahoma" w:cs="Tahoma"/>
                <w:color w:val="000000"/>
                <w:sz w:val="16"/>
                <w:szCs w:val="16"/>
              </w:rPr>
            </w:pPr>
            <w:r w:rsidRPr="006970FF">
              <w:rPr>
                <w:rFonts w:ascii="Tahoma" w:hAnsi="Tahoma" w:cs="Tahoma"/>
                <w:color w:val="000000"/>
                <w:sz w:val="16"/>
                <w:szCs w:val="16"/>
              </w:rPr>
              <w:t>39,00 €</w:t>
            </w:r>
          </w:p>
        </w:tc>
      </w:tr>
      <w:tr w:rsidR="00BC28B3" w:rsidRPr="006970FF" w:rsidTr="00BC28B3">
        <w:trPr>
          <w:trHeight w:val="300"/>
        </w:trPr>
        <w:tc>
          <w:tcPr>
            <w:tcW w:w="3940" w:type="dxa"/>
            <w:shd w:val="clear" w:color="auto" w:fill="auto"/>
            <w:vAlign w:val="bottom"/>
            <w:hideMark/>
          </w:tcPr>
          <w:p w:rsidR="00BC28B3" w:rsidRPr="006970FF" w:rsidRDefault="00BC28B3" w:rsidP="000530DA">
            <w:pPr>
              <w:spacing w:after="0"/>
              <w:rPr>
                <w:rFonts w:ascii="Tahoma" w:hAnsi="Tahoma" w:cs="Tahoma"/>
                <w:b/>
                <w:bCs/>
                <w:color w:val="000000"/>
                <w:sz w:val="16"/>
                <w:szCs w:val="16"/>
                <w:lang w:eastAsia="el-GR"/>
              </w:rPr>
            </w:pPr>
            <w:r w:rsidRPr="006970FF">
              <w:rPr>
                <w:rFonts w:ascii="Tahoma" w:hAnsi="Tahoma" w:cs="Tahoma"/>
                <w:b/>
                <w:bCs/>
                <w:color w:val="000000"/>
                <w:sz w:val="16"/>
                <w:szCs w:val="16"/>
                <w:lang w:eastAsia="el-GR"/>
              </w:rPr>
              <w:t>ΤΜΗΜΑ 3/ ΔΟΜΕΣ ΝΟΜΟΥ ΠΕΛΛΑΣ</w:t>
            </w:r>
          </w:p>
        </w:tc>
        <w:tc>
          <w:tcPr>
            <w:tcW w:w="3018" w:type="dxa"/>
            <w:shd w:val="clear" w:color="auto" w:fill="auto"/>
            <w:noWrap/>
            <w:vAlign w:val="bottom"/>
            <w:hideMark/>
          </w:tcPr>
          <w:p w:rsidR="00BC28B3" w:rsidRPr="006970FF" w:rsidRDefault="00BC28B3">
            <w:pPr>
              <w:jc w:val="right"/>
              <w:rPr>
                <w:rFonts w:ascii="Tahoma" w:hAnsi="Tahoma" w:cs="Tahoma"/>
                <w:color w:val="000000"/>
                <w:sz w:val="16"/>
                <w:szCs w:val="16"/>
              </w:rPr>
            </w:pPr>
            <w:r w:rsidRPr="006970FF">
              <w:rPr>
                <w:rFonts w:ascii="Tahoma" w:hAnsi="Tahoma" w:cs="Tahoma"/>
                <w:color w:val="000000"/>
                <w:sz w:val="16"/>
                <w:szCs w:val="16"/>
              </w:rPr>
              <w:t>48,00 €</w:t>
            </w:r>
          </w:p>
        </w:tc>
      </w:tr>
      <w:tr w:rsidR="00BC28B3" w:rsidRPr="006970FF" w:rsidTr="00BC28B3">
        <w:trPr>
          <w:trHeight w:val="300"/>
        </w:trPr>
        <w:tc>
          <w:tcPr>
            <w:tcW w:w="3940" w:type="dxa"/>
            <w:shd w:val="clear" w:color="auto" w:fill="auto"/>
            <w:vAlign w:val="bottom"/>
            <w:hideMark/>
          </w:tcPr>
          <w:p w:rsidR="00BC28B3" w:rsidRPr="006970FF" w:rsidRDefault="00BC28B3" w:rsidP="000530DA">
            <w:pPr>
              <w:spacing w:after="0"/>
              <w:rPr>
                <w:rFonts w:ascii="Tahoma" w:hAnsi="Tahoma" w:cs="Tahoma"/>
                <w:b/>
                <w:bCs/>
                <w:color w:val="000000"/>
                <w:sz w:val="16"/>
                <w:szCs w:val="16"/>
                <w:lang w:eastAsia="el-GR"/>
              </w:rPr>
            </w:pPr>
            <w:r w:rsidRPr="006970FF">
              <w:rPr>
                <w:rFonts w:ascii="Tahoma" w:hAnsi="Tahoma" w:cs="Tahoma"/>
                <w:b/>
                <w:bCs/>
                <w:color w:val="000000"/>
                <w:sz w:val="16"/>
                <w:szCs w:val="16"/>
                <w:lang w:eastAsia="el-GR"/>
              </w:rPr>
              <w:t>ΤΜΗΜΑ 4/ ΔΟΜΕΣ ΝΟΜΟΥ ΣΕΡΡΩΝ</w:t>
            </w:r>
          </w:p>
        </w:tc>
        <w:tc>
          <w:tcPr>
            <w:tcW w:w="3018" w:type="dxa"/>
            <w:shd w:val="clear" w:color="auto" w:fill="auto"/>
            <w:noWrap/>
            <w:vAlign w:val="bottom"/>
            <w:hideMark/>
          </w:tcPr>
          <w:p w:rsidR="00BC28B3" w:rsidRPr="006970FF" w:rsidRDefault="00BC28B3">
            <w:pPr>
              <w:jc w:val="right"/>
              <w:rPr>
                <w:rFonts w:ascii="Tahoma" w:hAnsi="Tahoma" w:cs="Tahoma"/>
                <w:color w:val="000000"/>
                <w:sz w:val="16"/>
                <w:szCs w:val="16"/>
              </w:rPr>
            </w:pPr>
            <w:r w:rsidRPr="006970FF">
              <w:rPr>
                <w:rFonts w:ascii="Tahoma" w:hAnsi="Tahoma" w:cs="Tahoma"/>
                <w:color w:val="000000"/>
                <w:sz w:val="16"/>
                <w:szCs w:val="16"/>
              </w:rPr>
              <w:t>39,00 €</w:t>
            </w:r>
          </w:p>
        </w:tc>
      </w:tr>
      <w:tr w:rsidR="00BC28B3" w:rsidRPr="006970FF" w:rsidTr="00BC28B3">
        <w:trPr>
          <w:trHeight w:val="300"/>
        </w:trPr>
        <w:tc>
          <w:tcPr>
            <w:tcW w:w="3940" w:type="dxa"/>
            <w:shd w:val="clear" w:color="auto" w:fill="auto"/>
            <w:vAlign w:val="bottom"/>
            <w:hideMark/>
          </w:tcPr>
          <w:p w:rsidR="00BC28B3" w:rsidRPr="006970FF" w:rsidRDefault="00BC28B3" w:rsidP="000530DA">
            <w:pPr>
              <w:spacing w:after="0"/>
              <w:rPr>
                <w:rFonts w:ascii="Tahoma" w:hAnsi="Tahoma" w:cs="Tahoma"/>
                <w:b/>
                <w:bCs/>
                <w:color w:val="000000"/>
                <w:sz w:val="16"/>
                <w:szCs w:val="16"/>
                <w:lang w:eastAsia="el-GR"/>
              </w:rPr>
            </w:pPr>
            <w:r w:rsidRPr="006970FF">
              <w:rPr>
                <w:rFonts w:ascii="Tahoma" w:hAnsi="Tahoma" w:cs="Tahoma"/>
                <w:b/>
                <w:bCs/>
                <w:color w:val="000000"/>
                <w:sz w:val="16"/>
                <w:szCs w:val="16"/>
                <w:lang w:eastAsia="el-GR"/>
              </w:rPr>
              <w:t>ΤΜΗΜΑ 5/ ΔΟΜΕΣ ΝΟΜΟΥ ΠΙΕΡΙΑΣ</w:t>
            </w:r>
          </w:p>
        </w:tc>
        <w:tc>
          <w:tcPr>
            <w:tcW w:w="3018" w:type="dxa"/>
            <w:shd w:val="clear" w:color="auto" w:fill="auto"/>
            <w:noWrap/>
            <w:vAlign w:val="bottom"/>
            <w:hideMark/>
          </w:tcPr>
          <w:p w:rsidR="00BC28B3" w:rsidRPr="006970FF" w:rsidRDefault="00BC28B3">
            <w:pPr>
              <w:jc w:val="right"/>
              <w:rPr>
                <w:rFonts w:ascii="Tahoma" w:hAnsi="Tahoma" w:cs="Tahoma"/>
                <w:color w:val="000000"/>
                <w:sz w:val="16"/>
                <w:szCs w:val="16"/>
              </w:rPr>
            </w:pPr>
            <w:r w:rsidRPr="006970FF">
              <w:rPr>
                <w:rFonts w:ascii="Tahoma" w:hAnsi="Tahoma" w:cs="Tahoma"/>
                <w:color w:val="000000"/>
                <w:sz w:val="16"/>
                <w:szCs w:val="16"/>
              </w:rPr>
              <w:t>28,00 €</w:t>
            </w:r>
          </w:p>
        </w:tc>
      </w:tr>
      <w:tr w:rsidR="00BC28B3" w:rsidRPr="006970FF" w:rsidTr="00BC28B3">
        <w:trPr>
          <w:trHeight w:val="300"/>
        </w:trPr>
        <w:tc>
          <w:tcPr>
            <w:tcW w:w="3940" w:type="dxa"/>
            <w:shd w:val="clear" w:color="auto" w:fill="auto"/>
            <w:vAlign w:val="bottom"/>
            <w:hideMark/>
          </w:tcPr>
          <w:p w:rsidR="00BC28B3" w:rsidRPr="006970FF" w:rsidRDefault="00BC28B3" w:rsidP="000530DA">
            <w:pPr>
              <w:spacing w:after="0"/>
              <w:rPr>
                <w:rFonts w:ascii="Tahoma" w:hAnsi="Tahoma" w:cs="Tahoma"/>
                <w:b/>
                <w:bCs/>
                <w:color w:val="000000"/>
                <w:sz w:val="16"/>
                <w:szCs w:val="16"/>
                <w:lang w:eastAsia="el-GR"/>
              </w:rPr>
            </w:pPr>
            <w:r w:rsidRPr="006970FF">
              <w:rPr>
                <w:rFonts w:ascii="Tahoma" w:hAnsi="Tahoma" w:cs="Tahoma"/>
                <w:b/>
                <w:bCs/>
                <w:color w:val="000000"/>
                <w:sz w:val="16"/>
                <w:szCs w:val="16"/>
                <w:lang w:eastAsia="el-GR"/>
              </w:rPr>
              <w:t>ΤΜΗΜΑ 6/ ΔΟΜΕΣ ΝΟΜΟΥ ΚΙΛΚΙΣ</w:t>
            </w:r>
          </w:p>
        </w:tc>
        <w:tc>
          <w:tcPr>
            <w:tcW w:w="3018" w:type="dxa"/>
            <w:shd w:val="clear" w:color="auto" w:fill="auto"/>
            <w:noWrap/>
            <w:vAlign w:val="bottom"/>
            <w:hideMark/>
          </w:tcPr>
          <w:p w:rsidR="00BC28B3" w:rsidRPr="006970FF" w:rsidRDefault="00BC28B3">
            <w:pPr>
              <w:jc w:val="right"/>
              <w:rPr>
                <w:rFonts w:ascii="Tahoma" w:hAnsi="Tahoma" w:cs="Tahoma"/>
                <w:color w:val="000000"/>
                <w:sz w:val="16"/>
                <w:szCs w:val="16"/>
              </w:rPr>
            </w:pPr>
            <w:r w:rsidRPr="006970FF">
              <w:rPr>
                <w:rFonts w:ascii="Tahoma" w:hAnsi="Tahoma" w:cs="Tahoma"/>
                <w:color w:val="000000"/>
                <w:sz w:val="16"/>
                <w:szCs w:val="16"/>
              </w:rPr>
              <w:t>22,00 €</w:t>
            </w:r>
          </w:p>
        </w:tc>
      </w:tr>
      <w:tr w:rsidR="00BC28B3" w:rsidRPr="006970FF" w:rsidTr="00BC28B3">
        <w:trPr>
          <w:trHeight w:val="300"/>
        </w:trPr>
        <w:tc>
          <w:tcPr>
            <w:tcW w:w="3940" w:type="dxa"/>
            <w:shd w:val="clear" w:color="auto" w:fill="auto"/>
            <w:vAlign w:val="bottom"/>
            <w:hideMark/>
          </w:tcPr>
          <w:p w:rsidR="00BC28B3" w:rsidRPr="006970FF" w:rsidRDefault="00BC28B3" w:rsidP="000530DA">
            <w:pPr>
              <w:spacing w:after="0"/>
              <w:rPr>
                <w:rFonts w:ascii="Tahoma" w:hAnsi="Tahoma" w:cs="Tahoma"/>
                <w:b/>
                <w:bCs/>
                <w:color w:val="000000"/>
                <w:sz w:val="16"/>
                <w:szCs w:val="16"/>
                <w:lang w:eastAsia="el-GR"/>
              </w:rPr>
            </w:pPr>
            <w:r w:rsidRPr="006970FF">
              <w:rPr>
                <w:rFonts w:ascii="Tahoma" w:hAnsi="Tahoma" w:cs="Tahoma"/>
                <w:b/>
                <w:bCs/>
                <w:color w:val="000000"/>
                <w:sz w:val="16"/>
                <w:szCs w:val="16"/>
                <w:lang w:eastAsia="el-GR"/>
              </w:rPr>
              <w:t>ΤΜΗΜΑ 7/ ΔΟΜΕΣ ΝΟΜΟΥ ΧΑΛΚΙΔΙΚΗΣ</w:t>
            </w:r>
          </w:p>
        </w:tc>
        <w:tc>
          <w:tcPr>
            <w:tcW w:w="3018" w:type="dxa"/>
            <w:shd w:val="clear" w:color="auto" w:fill="auto"/>
            <w:noWrap/>
            <w:vAlign w:val="bottom"/>
            <w:hideMark/>
          </w:tcPr>
          <w:p w:rsidR="00BC28B3" w:rsidRPr="006970FF" w:rsidRDefault="00BC28B3">
            <w:pPr>
              <w:jc w:val="right"/>
              <w:rPr>
                <w:rFonts w:ascii="Tahoma" w:hAnsi="Tahoma" w:cs="Tahoma"/>
                <w:color w:val="000000"/>
                <w:sz w:val="16"/>
                <w:szCs w:val="16"/>
              </w:rPr>
            </w:pPr>
            <w:r w:rsidRPr="006970FF">
              <w:rPr>
                <w:rFonts w:ascii="Tahoma" w:hAnsi="Tahoma" w:cs="Tahoma"/>
                <w:color w:val="000000"/>
                <w:sz w:val="16"/>
                <w:szCs w:val="16"/>
              </w:rPr>
              <w:t>17,00 €</w:t>
            </w:r>
          </w:p>
        </w:tc>
      </w:tr>
      <w:tr w:rsidR="00BC28B3" w:rsidRPr="006970FF" w:rsidTr="00BC28B3">
        <w:trPr>
          <w:trHeight w:val="300"/>
        </w:trPr>
        <w:tc>
          <w:tcPr>
            <w:tcW w:w="3940" w:type="dxa"/>
            <w:shd w:val="clear" w:color="auto" w:fill="auto"/>
            <w:vAlign w:val="bottom"/>
          </w:tcPr>
          <w:p w:rsidR="00BC28B3" w:rsidRPr="006970FF" w:rsidRDefault="00BC28B3" w:rsidP="000530DA">
            <w:pPr>
              <w:spacing w:after="0"/>
              <w:rPr>
                <w:rFonts w:ascii="Tahoma" w:hAnsi="Tahoma" w:cs="Tahoma"/>
                <w:b/>
                <w:bCs/>
                <w:color w:val="000000"/>
                <w:sz w:val="16"/>
                <w:szCs w:val="16"/>
                <w:lang w:val="el-GR" w:eastAsia="el-GR"/>
              </w:rPr>
            </w:pPr>
            <w:r w:rsidRPr="006970FF">
              <w:rPr>
                <w:rFonts w:ascii="Tahoma" w:hAnsi="Tahoma" w:cs="Tahoma"/>
                <w:b/>
                <w:bCs/>
                <w:color w:val="000000"/>
                <w:sz w:val="16"/>
                <w:szCs w:val="16"/>
                <w:lang w:val="el-GR" w:eastAsia="el-GR"/>
              </w:rPr>
              <w:t>ΣΥΝΟΛΟ</w:t>
            </w:r>
          </w:p>
        </w:tc>
        <w:tc>
          <w:tcPr>
            <w:tcW w:w="3018" w:type="dxa"/>
            <w:shd w:val="clear" w:color="auto" w:fill="auto"/>
            <w:noWrap/>
            <w:vAlign w:val="bottom"/>
          </w:tcPr>
          <w:p w:rsidR="00BC28B3" w:rsidRPr="006970FF" w:rsidRDefault="00BC28B3">
            <w:pPr>
              <w:jc w:val="right"/>
              <w:rPr>
                <w:rFonts w:ascii="Tahoma" w:hAnsi="Tahoma" w:cs="Tahoma"/>
                <w:color w:val="000000"/>
                <w:sz w:val="16"/>
                <w:szCs w:val="16"/>
              </w:rPr>
            </w:pPr>
            <w:r w:rsidRPr="006970FF">
              <w:rPr>
                <w:rFonts w:ascii="Tahoma" w:hAnsi="Tahoma" w:cs="Tahoma"/>
                <w:color w:val="000000"/>
                <w:sz w:val="16"/>
                <w:szCs w:val="16"/>
              </w:rPr>
              <w:t>630,00 €</w:t>
            </w:r>
          </w:p>
        </w:tc>
      </w:tr>
    </w:tbl>
    <w:p w:rsidR="007A5685" w:rsidRDefault="007A5685">
      <w:pPr>
        <w:spacing w:after="0" w:line="360" w:lineRule="auto"/>
        <w:rPr>
          <w:rFonts w:ascii="Tahoma" w:eastAsia="Arial Unicode MS" w:hAnsi="Tahoma" w:cs="Tahoma"/>
          <w:szCs w:val="22"/>
          <w:lang w:val="el-GR"/>
        </w:rPr>
      </w:pPr>
    </w:p>
    <w:p w:rsidR="00654136" w:rsidRPr="00A174F9" w:rsidRDefault="00D1371F">
      <w:pPr>
        <w:spacing w:after="0" w:line="360" w:lineRule="auto"/>
        <w:rPr>
          <w:sz w:val="20"/>
          <w:szCs w:val="20"/>
          <w:lang w:val="el-GR"/>
        </w:rPr>
      </w:pPr>
      <w:r w:rsidRPr="00A174F9">
        <w:rPr>
          <w:rFonts w:ascii="Tahoma" w:eastAsia="Arial Unicode MS" w:hAnsi="Tahoma" w:cs="Tahoma"/>
          <w:sz w:val="20"/>
          <w:szCs w:val="20"/>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654136" w:rsidRPr="00A174F9" w:rsidRDefault="00D1371F">
      <w:pPr>
        <w:spacing w:after="0" w:line="360" w:lineRule="auto"/>
        <w:rPr>
          <w:sz w:val="20"/>
          <w:szCs w:val="20"/>
          <w:lang w:val="el-GR"/>
        </w:rPr>
      </w:pPr>
      <w:r w:rsidRPr="00A174F9">
        <w:rPr>
          <w:rFonts w:ascii="Tahoma" w:eastAsia="Arial Unicode MS" w:hAnsi="Tahoma" w:cs="Tahoma"/>
          <w:bCs/>
          <w:sz w:val="20"/>
          <w:szCs w:val="20"/>
          <w:lang w:val="el-GR"/>
        </w:rPr>
        <w:t xml:space="preserve">Η εγγύηση συμμετοχής πρέπει να ισχύει </w:t>
      </w:r>
      <w:r w:rsidRPr="00A174F9">
        <w:rPr>
          <w:rFonts w:ascii="Tahoma" w:eastAsia="Arial Unicode MS" w:hAnsi="Tahoma" w:cs="Tahoma"/>
          <w:bCs/>
          <w:color w:val="000000"/>
          <w:sz w:val="20"/>
          <w:szCs w:val="20"/>
          <w:lang w:val="el-GR"/>
        </w:rPr>
        <w:t xml:space="preserve">τουλάχιστον για </w:t>
      </w:r>
      <w:r w:rsidRPr="00A174F9">
        <w:rPr>
          <w:rFonts w:ascii="Tahoma" w:eastAsia="Arial Unicode MS" w:hAnsi="Tahoma" w:cs="Tahoma"/>
          <w:b/>
          <w:bCs/>
          <w:color w:val="000000"/>
          <w:sz w:val="20"/>
          <w:szCs w:val="20"/>
          <w:lang w:val="el-GR"/>
        </w:rPr>
        <w:t>τριάντα (30) ημέρες μετά τη λήξη του χρόνου ισχύος της προσφοράς</w:t>
      </w:r>
      <w:r w:rsidR="00E03E6F" w:rsidRPr="00E03E6F">
        <w:rPr>
          <w:rFonts w:ascii="Tahoma" w:eastAsia="Arial Unicode MS" w:hAnsi="Tahoma" w:cs="Tahoma"/>
          <w:b/>
          <w:bCs/>
          <w:color w:val="000000"/>
          <w:sz w:val="20"/>
          <w:szCs w:val="20"/>
          <w:lang w:val="el-GR"/>
        </w:rPr>
        <w:t xml:space="preserve"> </w:t>
      </w:r>
      <w:r w:rsidRPr="00A174F9">
        <w:rPr>
          <w:rFonts w:ascii="Tahoma" w:eastAsia="Arial Unicode MS" w:hAnsi="Tahoma" w:cs="Tahoma"/>
          <w:bCs/>
          <w:sz w:val="20"/>
          <w:szCs w:val="20"/>
          <w:lang w:val="el-GR"/>
        </w:rPr>
        <w:t xml:space="preserve">του άρθρου 2.4.5 της παρούσας, ήτοι μέχρι </w:t>
      </w:r>
      <w:r w:rsidR="00844312" w:rsidRPr="00844312">
        <w:rPr>
          <w:rFonts w:ascii="Tahoma" w:eastAsia="Arial Unicode MS" w:hAnsi="Tahoma" w:cs="Tahoma"/>
          <w:b/>
          <w:bCs/>
          <w:sz w:val="20"/>
          <w:szCs w:val="20"/>
          <w:lang w:val="el-GR"/>
        </w:rPr>
        <w:t>1</w:t>
      </w:r>
      <w:r w:rsidR="00167EAA" w:rsidRPr="00844312">
        <w:rPr>
          <w:rFonts w:ascii="Tahoma" w:eastAsia="Arial Unicode MS" w:hAnsi="Tahoma" w:cs="Tahoma"/>
          <w:b/>
          <w:bCs/>
          <w:sz w:val="20"/>
          <w:szCs w:val="20"/>
          <w:lang w:val="el-GR"/>
        </w:rPr>
        <w:t>3</w:t>
      </w:r>
      <w:r w:rsidR="00715904" w:rsidRPr="00844312">
        <w:rPr>
          <w:rFonts w:ascii="Tahoma" w:eastAsia="Arial Unicode MS" w:hAnsi="Tahoma" w:cs="Tahoma"/>
          <w:b/>
          <w:bCs/>
          <w:sz w:val="20"/>
          <w:szCs w:val="20"/>
          <w:lang w:val="el-GR"/>
        </w:rPr>
        <w:t>/</w:t>
      </w:r>
      <w:r w:rsidR="00844312" w:rsidRPr="00844312">
        <w:rPr>
          <w:rFonts w:ascii="Tahoma" w:eastAsia="Arial Unicode MS" w:hAnsi="Tahoma" w:cs="Tahoma"/>
          <w:b/>
          <w:bCs/>
          <w:sz w:val="20"/>
          <w:szCs w:val="20"/>
          <w:lang w:val="el-GR"/>
        </w:rPr>
        <w:t>05</w:t>
      </w:r>
      <w:r w:rsidR="005857B6" w:rsidRPr="00844312">
        <w:rPr>
          <w:rFonts w:ascii="Tahoma" w:eastAsia="Arial Unicode MS" w:hAnsi="Tahoma" w:cs="Tahoma"/>
          <w:b/>
          <w:bCs/>
          <w:sz w:val="20"/>
          <w:szCs w:val="20"/>
          <w:lang w:val="el-GR"/>
        </w:rPr>
        <w:t>/202</w:t>
      </w:r>
      <w:r w:rsidR="00844312" w:rsidRPr="00844312">
        <w:rPr>
          <w:rFonts w:ascii="Tahoma" w:eastAsia="Arial Unicode MS" w:hAnsi="Tahoma" w:cs="Tahoma"/>
          <w:b/>
          <w:bCs/>
          <w:sz w:val="20"/>
          <w:szCs w:val="20"/>
          <w:lang w:val="el-GR"/>
        </w:rPr>
        <w:t>6</w:t>
      </w:r>
      <w:r w:rsidR="00E03E6F" w:rsidRPr="008564BB">
        <w:rPr>
          <w:rFonts w:ascii="Tahoma" w:eastAsia="Arial Unicode MS" w:hAnsi="Tahoma" w:cs="Tahoma"/>
          <w:b/>
          <w:bCs/>
          <w:sz w:val="20"/>
          <w:szCs w:val="20"/>
          <w:lang w:val="el-GR"/>
        </w:rPr>
        <w:t xml:space="preserve"> </w:t>
      </w:r>
      <w:r w:rsidRPr="008B76D9">
        <w:rPr>
          <w:rFonts w:ascii="Tahoma" w:eastAsia="Arial Unicode MS" w:hAnsi="Tahoma" w:cs="Tahoma"/>
          <w:bCs/>
          <w:sz w:val="20"/>
          <w:szCs w:val="20"/>
          <w:lang w:val="el-GR"/>
        </w:rPr>
        <w:t>άλλως</w:t>
      </w:r>
      <w:r w:rsidRPr="00A174F9">
        <w:rPr>
          <w:rFonts w:ascii="Tahoma" w:eastAsia="Arial Unicode MS" w:hAnsi="Tahoma" w:cs="Tahoma"/>
          <w:bCs/>
          <w:sz w:val="20"/>
          <w:szCs w:val="20"/>
          <w:lang w:val="el-GR"/>
        </w:rPr>
        <w:t xml:space="preserve">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654136" w:rsidRPr="00A174F9" w:rsidRDefault="00D1371F">
      <w:pPr>
        <w:pBdr>
          <w:top w:val="single" w:sz="4" w:space="1" w:color="000000"/>
          <w:left w:val="single" w:sz="4" w:space="4" w:color="000000"/>
          <w:bottom w:val="single" w:sz="4" w:space="1" w:color="000000"/>
          <w:right w:val="single" w:sz="4" w:space="4" w:color="000000"/>
        </w:pBdr>
        <w:spacing w:before="120" w:after="0" w:line="360" w:lineRule="auto"/>
        <w:rPr>
          <w:sz w:val="20"/>
          <w:szCs w:val="20"/>
          <w:lang w:val="el-GR"/>
        </w:rPr>
      </w:pPr>
      <w:r w:rsidRPr="00A174F9">
        <w:rPr>
          <w:rFonts w:ascii="Tahoma" w:eastAsia="Arial Unicode MS" w:hAnsi="Tahoma" w:cs="Tahoma"/>
          <w:b/>
          <w:bCs/>
          <w:sz w:val="20"/>
          <w:szCs w:val="20"/>
          <w:lang w:val="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A174F9">
        <w:rPr>
          <w:rFonts w:ascii="Tahoma" w:eastAsia="Arial Unicode MS" w:hAnsi="Tahoma" w:cs="Tahoma"/>
          <w:bCs/>
          <w:sz w:val="20"/>
          <w:szCs w:val="20"/>
          <w:lang w:val="el-GR"/>
        </w:rPr>
        <w:t>.</w:t>
      </w:r>
    </w:p>
    <w:p w:rsidR="00654136" w:rsidRPr="00A174F9" w:rsidRDefault="00654136">
      <w:pPr>
        <w:spacing w:after="0" w:line="360" w:lineRule="auto"/>
        <w:rPr>
          <w:rFonts w:ascii="Tahoma" w:eastAsia="Arial Unicode MS" w:hAnsi="Tahoma" w:cs="Tahoma"/>
          <w:b/>
          <w:bCs/>
          <w:sz w:val="20"/>
          <w:szCs w:val="20"/>
          <w:lang w:val="el-GR"/>
        </w:rPr>
      </w:pPr>
    </w:p>
    <w:p w:rsidR="00654136" w:rsidRPr="001510F0" w:rsidRDefault="00D1371F">
      <w:pPr>
        <w:spacing w:after="0" w:line="360" w:lineRule="auto"/>
        <w:rPr>
          <w:sz w:val="20"/>
          <w:szCs w:val="20"/>
          <w:lang w:val="el-GR"/>
        </w:rPr>
      </w:pPr>
      <w:r w:rsidRPr="001510F0">
        <w:rPr>
          <w:rFonts w:ascii="Tahoma" w:eastAsia="Arial Unicode MS" w:hAnsi="Tahoma" w:cs="Tahoma"/>
          <w:b/>
          <w:bCs/>
          <w:sz w:val="20"/>
          <w:szCs w:val="20"/>
          <w:lang w:val="el-GR"/>
        </w:rPr>
        <w:t>2.2.2.2.</w:t>
      </w:r>
      <w:r w:rsidRPr="001510F0">
        <w:rPr>
          <w:rFonts w:ascii="Tahoma" w:eastAsia="Arial Unicode MS" w:hAnsi="Tahoma" w:cs="Tahoma"/>
          <w:sz w:val="20"/>
          <w:szCs w:val="20"/>
          <w:lang w:val="el-GR"/>
        </w:rPr>
        <w:t xml:space="preserve">Η εγγύηση συμμετοχής επιστρέφεται στον ανάδοχο με την προσκόμιση της εγγύησης καλής εκτέλεσης. </w:t>
      </w:r>
    </w:p>
    <w:p w:rsidR="00654136" w:rsidRPr="001510F0" w:rsidRDefault="00D1371F">
      <w:pPr>
        <w:spacing w:after="0" w:line="360" w:lineRule="auto"/>
        <w:rPr>
          <w:sz w:val="20"/>
          <w:szCs w:val="20"/>
          <w:lang w:val="el-GR"/>
        </w:rPr>
      </w:pPr>
      <w:r w:rsidRPr="001510F0">
        <w:rPr>
          <w:rFonts w:ascii="Tahoma" w:eastAsia="Arial Unicode MS" w:hAnsi="Tahoma" w:cs="Tahoma"/>
          <w:sz w:val="20"/>
          <w:szCs w:val="20"/>
          <w:lang w:val="el-GR"/>
        </w:rPr>
        <w:t>Η εγγύηση συμμετοχής επιστρέφεται στους λοιπούς προσφέροντες σύμφωνα με τα ειδικότερα οριζόμενα στην παρ.3 του άρθρου 72 του ν.4412/2016</w:t>
      </w:r>
      <w:r w:rsidRPr="001510F0">
        <w:rPr>
          <w:rStyle w:val="WW-FootnoteReference17"/>
          <w:sz w:val="20"/>
          <w:szCs w:val="20"/>
        </w:rPr>
        <w:footnoteReference w:id="6"/>
      </w:r>
      <w:r w:rsidRPr="001510F0">
        <w:rPr>
          <w:rFonts w:ascii="Tahoma" w:eastAsia="Arial Unicode MS" w:hAnsi="Tahoma" w:cs="Tahoma"/>
          <w:sz w:val="20"/>
          <w:szCs w:val="20"/>
          <w:lang w:val="el-GR"/>
        </w:rPr>
        <w:t xml:space="preserve">. </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2.2.2.3.</w:t>
      </w:r>
      <w:r w:rsidRPr="001510F0">
        <w:rPr>
          <w:rFonts w:ascii="Tahoma" w:eastAsia="Arial Unicode MS" w:hAnsi="Tahoma" w:cs="Tahoma"/>
          <w:sz w:val="20"/>
          <w:szCs w:val="20"/>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w:t>
      </w:r>
      <w:r w:rsidRPr="001510F0">
        <w:rPr>
          <w:rFonts w:ascii="Tahoma" w:eastAsia="Arial Unicode MS" w:hAnsi="Tahoma" w:cs="Tahoma"/>
          <w:sz w:val="20"/>
          <w:szCs w:val="20"/>
          <w:lang w:val="el-GR"/>
        </w:rPr>
        <w:lastRenderedPageBreak/>
        <w:t>τεθείσας προθεσμίας και η προσφορά του απορριφθεί</w:t>
      </w:r>
      <w:r w:rsidRPr="001510F0">
        <w:rPr>
          <w:rStyle w:val="ae"/>
          <w:rFonts w:ascii="Tahoma" w:eastAsia="Arial Unicode MS" w:hAnsi="Tahoma" w:cs="Tahoma"/>
          <w:sz w:val="20"/>
          <w:szCs w:val="20"/>
        </w:rPr>
        <w:footnoteReference w:id="7"/>
      </w:r>
      <w:r w:rsidRPr="001510F0">
        <w:rPr>
          <w:rFonts w:ascii="Tahoma" w:eastAsia="Arial Unicode MS" w:hAnsi="Tahoma" w:cs="Tahoma"/>
          <w:sz w:val="20"/>
          <w:szCs w:val="20"/>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rsidR="00654136" w:rsidRPr="001510F0" w:rsidRDefault="00654136">
      <w:pPr>
        <w:spacing w:after="0" w:line="360" w:lineRule="auto"/>
        <w:rPr>
          <w:rFonts w:ascii="Tahoma" w:eastAsia="Arial Unicode MS" w:hAnsi="Tahoma" w:cs="Tahoma"/>
          <w:sz w:val="20"/>
          <w:szCs w:val="20"/>
          <w:lang w:val="el-GR"/>
        </w:rPr>
      </w:pPr>
    </w:p>
    <w:p w:rsidR="00654136" w:rsidRPr="001510F0" w:rsidRDefault="00D1371F">
      <w:pPr>
        <w:pStyle w:val="3"/>
        <w:spacing w:before="0" w:after="0" w:line="360" w:lineRule="auto"/>
        <w:ind w:left="207"/>
        <w:rPr>
          <w:sz w:val="20"/>
          <w:szCs w:val="20"/>
          <w:lang w:val="el-GR"/>
        </w:rPr>
      </w:pPr>
      <w:bookmarkStart w:id="21" w:name="__RefHeading___Toc80964200"/>
      <w:r w:rsidRPr="001510F0">
        <w:rPr>
          <w:rFonts w:ascii="Tahoma" w:eastAsia="Arial Unicode MS" w:hAnsi="Tahoma" w:cs="Tahoma"/>
          <w:sz w:val="20"/>
          <w:szCs w:val="20"/>
          <w:lang w:val="el-GR"/>
        </w:rPr>
        <w:t xml:space="preserve">2.2.3 </w:t>
      </w:r>
      <w:r w:rsidRPr="001510F0">
        <w:rPr>
          <w:rFonts w:ascii="Tahoma" w:eastAsia="Arial Unicode MS" w:hAnsi="Tahoma" w:cs="Tahoma"/>
          <w:sz w:val="20"/>
          <w:szCs w:val="20"/>
          <w:lang w:val="el-GR"/>
        </w:rPr>
        <w:tab/>
        <w:t>Λόγοι αποκλεισμού</w:t>
      </w:r>
      <w:bookmarkEnd w:id="21"/>
    </w:p>
    <w:p w:rsidR="00654136" w:rsidRPr="001510F0" w:rsidRDefault="00D1371F">
      <w:pPr>
        <w:spacing w:after="0" w:line="360" w:lineRule="auto"/>
        <w:rPr>
          <w:sz w:val="20"/>
          <w:szCs w:val="20"/>
          <w:lang w:val="el-GR"/>
        </w:rPr>
      </w:pPr>
      <w:r w:rsidRPr="001510F0">
        <w:rPr>
          <w:rFonts w:ascii="Tahoma" w:eastAsia="Arial Unicode MS" w:hAnsi="Tahoma" w:cs="Tahoma"/>
          <w:sz w:val="20"/>
          <w:szCs w:val="20"/>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654136" w:rsidRPr="001510F0" w:rsidRDefault="00D1371F">
      <w:pPr>
        <w:spacing w:after="0" w:line="360" w:lineRule="auto"/>
        <w:rPr>
          <w:sz w:val="20"/>
          <w:szCs w:val="20"/>
          <w:lang w:val="el-GR"/>
        </w:rPr>
      </w:pPr>
      <w:r w:rsidRPr="001510F0">
        <w:rPr>
          <w:rFonts w:ascii="Tahoma" w:eastAsia="Arial Unicode MS" w:hAnsi="Tahoma" w:cs="Tahoma"/>
          <w:b/>
          <w:bCs/>
          <w:sz w:val="20"/>
          <w:szCs w:val="20"/>
          <w:lang w:val="el-GR"/>
        </w:rPr>
        <w:t xml:space="preserve">2.2.3.1. </w:t>
      </w:r>
      <w:r w:rsidRPr="001510F0">
        <w:rPr>
          <w:rFonts w:ascii="Tahoma" w:eastAsia="Arial Unicode MS" w:hAnsi="Tahoma" w:cs="Tahoma"/>
          <w:sz w:val="20"/>
          <w:szCs w:val="20"/>
          <w:lang w:val="el-GR"/>
        </w:rPr>
        <w:t xml:space="preserve">Όταν υπάρχει σε βάρος του αμετάκλητη καταδικαστική απόφαση για ένα από τα ακόλουθα εγκλήματα: </w:t>
      </w:r>
    </w:p>
    <w:p w:rsidR="00654136" w:rsidRPr="001510F0" w:rsidRDefault="00D1371F">
      <w:pPr>
        <w:spacing w:line="360" w:lineRule="auto"/>
        <w:rPr>
          <w:sz w:val="20"/>
          <w:szCs w:val="20"/>
          <w:lang w:val="el-GR"/>
        </w:rPr>
      </w:pPr>
      <w:r w:rsidRPr="001510F0">
        <w:rPr>
          <w:rFonts w:ascii="Tahoma" w:hAnsi="Tahoma" w:cs="Tahoma"/>
          <w:b/>
          <w:sz w:val="20"/>
          <w:szCs w:val="20"/>
          <w:lang w:val="el-GR"/>
        </w:rPr>
        <w:t>α) συμμετοχή σε εγκληματική οργάνωση</w:t>
      </w:r>
      <w:r w:rsidRPr="001510F0">
        <w:rPr>
          <w:rFonts w:ascii="Tahoma" w:hAnsi="Tahoma" w:cs="Tahoma"/>
          <w:sz w:val="20"/>
          <w:szCs w:val="20"/>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1510F0">
        <w:rPr>
          <w:rFonts w:ascii="Tahoma" w:hAnsi="Tahoma" w:cs="Tahoma"/>
          <w:sz w:val="20"/>
          <w:szCs w:val="20"/>
        </w:rPr>
        <w:t>L</w:t>
      </w:r>
      <w:r w:rsidRPr="001510F0">
        <w:rPr>
          <w:rFonts w:ascii="Tahoma" w:hAnsi="Tahoma" w:cs="Tahoma"/>
          <w:sz w:val="20"/>
          <w:szCs w:val="20"/>
          <w:lang w:val="el-GR"/>
        </w:rPr>
        <w:t xml:space="preserve"> 300 της 11.11.2008 σ.42), και τα εγκλήματα του άρθρου 187 του Ποινικού Κώδικα (εγκληματική οργάνωση),</w:t>
      </w:r>
    </w:p>
    <w:p w:rsidR="00654136" w:rsidRPr="001510F0" w:rsidRDefault="00D1371F">
      <w:pPr>
        <w:spacing w:line="360" w:lineRule="auto"/>
        <w:rPr>
          <w:sz w:val="20"/>
          <w:szCs w:val="20"/>
          <w:lang w:val="el-GR"/>
        </w:rPr>
      </w:pPr>
      <w:r w:rsidRPr="001510F0">
        <w:rPr>
          <w:rFonts w:ascii="Tahoma" w:hAnsi="Tahoma" w:cs="Tahoma"/>
          <w:b/>
          <w:sz w:val="20"/>
          <w:szCs w:val="20"/>
          <w:lang w:val="el-GR"/>
        </w:rPr>
        <w:t>β) ενεργητική δωροδοκία</w:t>
      </w:r>
      <w:r w:rsidRPr="001510F0">
        <w:rPr>
          <w:rFonts w:ascii="Tahoma" w:hAnsi="Tahoma" w:cs="Tahoma"/>
          <w:sz w:val="20"/>
          <w:szCs w:val="20"/>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1510F0">
        <w:rPr>
          <w:rFonts w:ascii="Tahoma" w:hAnsi="Tahoma" w:cs="Tahoma"/>
          <w:sz w:val="20"/>
          <w:szCs w:val="20"/>
        </w:rPr>
        <w:t>C</w:t>
      </w:r>
      <w:r w:rsidRPr="001510F0">
        <w:rPr>
          <w:rFonts w:ascii="Tahoma" w:hAnsi="Tahoma" w:cs="Tahoma"/>
          <w:sz w:val="20"/>
          <w:szCs w:val="20"/>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1510F0">
        <w:rPr>
          <w:rFonts w:ascii="Tahoma" w:hAnsi="Tahoma" w:cs="Tahoma"/>
          <w:sz w:val="20"/>
          <w:szCs w:val="20"/>
        </w:rPr>
        <w:t>L</w:t>
      </w:r>
      <w:r w:rsidRPr="001510F0">
        <w:rPr>
          <w:rFonts w:ascii="Tahoma" w:hAnsi="Tahoma" w:cs="Tahoma"/>
          <w:sz w:val="20"/>
          <w:szCs w:val="20"/>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654136" w:rsidRPr="001510F0" w:rsidRDefault="00D1371F">
      <w:pPr>
        <w:spacing w:line="360" w:lineRule="auto"/>
        <w:rPr>
          <w:sz w:val="20"/>
          <w:szCs w:val="20"/>
          <w:lang w:val="el-GR"/>
        </w:rPr>
      </w:pPr>
      <w:r w:rsidRPr="001510F0">
        <w:rPr>
          <w:rFonts w:ascii="Tahoma" w:hAnsi="Tahoma" w:cs="Tahoma"/>
          <w:b/>
          <w:sz w:val="20"/>
          <w:szCs w:val="20"/>
          <w:lang w:val="el-GR"/>
        </w:rPr>
        <w:t>γ) απάτη</w:t>
      </w:r>
      <w:r w:rsidRPr="001510F0">
        <w:rPr>
          <w:rFonts w:ascii="Tahoma" w:hAnsi="Tahoma" w:cs="Tahoma"/>
          <w:sz w:val="20"/>
          <w:szCs w:val="20"/>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1510F0">
        <w:rPr>
          <w:rFonts w:ascii="Tahoma" w:hAnsi="Tahoma" w:cs="Tahoma"/>
          <w:sz w:val="20"/>
          <w:szCs w:val="20"/>
          <w:vertAlign w:val="superscript"/>
          <w:lang w:val="el-GR"/>
        </w:rPr>
        <w:t>ης</w:t>
      </w:r>
      <w:r w:rsidRPr="001510F0">
        <w:rPr>
          <w:rFonts w:ascii="Tahoma" w:hAnsi="Tahoma" w:cs="Tahoma"/>
          <w:sz w:val="20"/>
          <w:szCs w:val="20"/>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1510F0">
        <w:rPr>
          <w:rFonts w:ascii="Tahoma" w:hAnsi="Tahoma" w:cs="Tahoma"/>
          <w:sz w:val="20"/>
          <w:szCs w:val="20"/>
          <w:lang w:val="en-US"/>
        </w:rPr>
        <w:t>L</w:t>
      </w:r>
      <w:r w:rsidRPr="001510F0">
        <w:rPr>
          <w:rFonts w:ascii="Tahoma" w:hAnsi="Tahoma" w:cs="Tahoma"/>
          <w:sz w:val="20"/>
          <w:szCs w:val="20"/>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1510F0">
        <w:rPr>
          <w:rFonts w:ascii="Tahoma" w:hAnsi="Tahoma" w:cs="Tahoma"/>
          <w:sz w:val="20"/>
          <w:szCs w:val="20"/>
          <w:lang w:val="el-GR"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654136" w:rsidRPr="001510F0" w:rsidRDefault="00D1371F">
      <w:pPr>
        <w:spacing w:line="360" w:lineRule="auto"/>
        <w:rPr>
          <w:sz w:val="20"/>
          <w:szCs w:val="20"/>
          <w:lang w:val="el-GR"/>
        </w:rPr>
      </w:pPr>
      <w:r w:rsidRPr="001510F0">
        <w:rPr>
          <w:rFonts w:ascii="Tahoma" w:hAnsi="Tahoma" w:cs="Tahoma"/>
          <w:b/>
          <w:sz w:val="20"/>
          <w:szCs w:val="20"/>
          <w:lang w:val="el-GR"/>
        </w:rPr>
        <w:t>δ) τρομοκρατικά εγκλήματα</w:t>
      </w:r>
      <w:r w:rsidRPr="001510F0">
        <w:rPr>
          <w:rFonts w:ascii="Tahoma" w:hAnsi="Tahoma" w:cs="Tahoma"/>
          <w:sz w:val="20"/>
          <w:szCs w:val="20"/>
          <w:lang w:val="el-GR"/>
        </w:rPr>
        <w:t xml:space="preserve">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1510F0">
        <w:rPr>
          <w:rFonts w:ascii="Tahoma" w:hAnsi="Tahoma" w:cs="Tahoma"/>
          <w:sz w:val="20"/>
          <w:szCs w:val="20"/>
          <w:vertAlign w:val="superscript"/>
          <w:lang w:val="el-GR"/>
        </w:rPr>
        <w:t>ης</w:t>
      </w:r>
      <w:r w:rsidRPr="001510F0">
        <w:rPr>
          <w:rFonts w:ascii="Tahoma" w:hAnsi="Tahoma" w:cs="Tahoma"/>
          <w:sz w:val="20"/>
          <w:szCs w:val="20"/>
          <w:lang w:val="el-GR"/>
        </w:rPr>
        <w:t xml:space="preserve"> Μαρτίου 2017 για την καταπολέμηση της τρομοκρατίας και την αντικατάσταση της </w:t>
      </w:r>
      <w:r w:rsidRPr="001510F0">
        <w:rPr>
          <w:rFonts w:ascii="Tahoma" w:hAnsi="Tahoma" w:cs="Tahoma"/>
          <w:sz w:val="20"/>
          <w:szCs w:val="20"/>
          <w:lang w:val="el-GR"/>
        </w:rPr>
        <w:lastRenderedPageBreak/>
        <w:t xml:space="preserve">απόφασης-πλαισίου 2002/475/ΔΕΥ του Συμβουλίου και για την τροποποίηση της απόφασης 2005/671/ΔΕΥ του Συμβουλίου (ΕΕ </w:t>
      </w:r>
      <w:r w:rsidRPr="001510F0">
        <w:rPr>
          <w:rFonts w:ascii="Tahoma" w:hAnsi="Tahoma" w:cs="Tahoma"/>
          <w:sz w:val="20"/>
          <w:szCs w:val="20"/>
        </w:rPr>
        <w:t>L</w:t>
      </w:r>
      <w:r w:rsidRPr="001510F0">
        <w:rPr>
          <w:rFonts w:ascii="Tahoma" w:hAnsi="Tahoma" w:cs="Tahoma"/>
          <w:sz w:val="20"/>
          <w:szCs w:val="20"/>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654136" w:rsidRPr="001510F0" w:rsidRDefault="00D1371F">
      <w:pPr>
        <w:spacing w:line="360" w:lineRule="auto"/>
        <w:rPr>
          <w:sz w:val="20"/>
          <w:szCs w:val="20"/>
          <w:lang w:val="el-GR"/>
        </w:rPr>
      </w:pPr>
      <w:r w:rsidRPr="001510F0">
        <w:rPr>
          <w:rFonts w:ascii="Tahoma" w:hAnsi="Tahoma" w:cs="Tahoma"/>
          <w:b/>
          <w:sz w:val="20"/>
          <w:szCs w:val="20"/>
          <w:lang w:val="el-GR"/>
        </w:rPr>
        <w:t>ε) νομιμοποίηση εσόδων από παράνομες δραστηριότητες</w:t>
      </w:r>
      <w:r w:rsidRPr="001510F0">
        <w:rPr>
          <w:rFonts w:ascii="Tahoma" w:hAnsi="Tahoma" w:cs="Tahoma"/>
          <w:sz w:val="20"/>
          <w:szCs w:val="20"/>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1510F0">
        <w:rPr>
          <w:rFonts w:ascii="Tahoma" w:hAnsi="Tahoma" w:cs="Tahoma"/>
          <w:sz w:val="20"/>
          <w:szCs w:val="20"/>
          <w:lang w:val="en-US"/>
        </w:rPr>
        <w:t>L</w:t>
      </w:r>
      <w:r w:rsidRPr="001510F0">
        <w:rPr>
          <w:rFonts w:ascii="Tahoma" w:hAnsi="Tahoma" w:cs="Tahoma"/>
          <w:sz w:val="20"/>
          <w:szCs w:val="20"/>
          <w:lang w:val="el-GR"/>
        </w:rPr>
        <w:t xml:space="preserve"> 141/05.06.2015) και τα εγκλήματα των άρθρων 2 και 39 του ν. 4557/2018 (Α’ 139),</w:t>
      </w:r>
    </w:p>
    <w:p w:rsidR="00654136" w:rsidRPr="001510F0" w:rsidRDefault="00D1371F">
      <w:pPr>
        <w:spacing w:line="360" w:lineRule="auto"/>
        <w:rPr>
          <w:sz w:val="20"/>
          <w:szCs w:val="20"/>
          <w:lang w:val="el-GR"/>
        </w:rPr>
      </w:pPr>
      <w:r w:rsidRPr="001510F0">
        <w:rPr>
          <w:rFonts w:ascii="Tahoma" w:hAnsi="Tahoma" w:cs="Tahoma"/>
          <w:b/>
          <w:sz w:val="20"/>
          <w:szCs w:val="20"/>
          <w:lang w:val="el-GR"/>
        </w:rPr>
        <w:t>στ) παιδική εργασία και άλλες μορφές εμπορίας ανθρώπων</w:t>
      </w:r>
      <w:r w:rsidRPr="001510F0">
        <w:rPr>
          <w:rFonts w:ascii="Tahoma" w:hAnsi="Tahoma" w:cs="Tahoma"/>
          <w:sz w:val="20"/>
          <w:szCs w:val="20"/>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510F0">
        <w:rPr>
          <w:rFonts w:ascii="Tahoma" w:hAnsi="Tahoma" w:cs="Tahoma"/>
          <w:sz w:val="20"/>
          <w:szCs w:val="20"/>
        </w:rPr>
        <w:t>L</w:t>
      </w:r>
      <w:r w:rsidRPr="001510F0">
        <w:rPr>
          <w:rFonts w:ascii="Tahoma" w:hAnsi="Tahoma" w:cs="Tahoma"/>
          <w:sz w:val="20"/>
          <w:szCs w:val="20"/>
          <w:lang w:val="el-GR"/>
        </w:rPr>
        <w:t xml:space="preserve"> 101 της 15.4.2011, σ. 1), και τα εγκλήματα του άρθρου 323Α του Ποινικού Κώδικα (εμπορία ανθρώπων).</w:t>
      </w:r>
    </w:p>
    <w:p w:rsidR="00654136" w:rsidRPr="001510F0" w:rsidRDefault="00D1371F">
      <w:pPr>
        <w:spacing w:line="360" w:lineRule="auto"/>
        <w:rPr>
          <w:sz w:val="20"/>
          <w:szCs w:val="20"/>
          <w:lang w:val="el-GR"/>
        </w:rPr>
      </w:pPr>
      <w:r w:rsidRPr="001510F0">
        <w:rPr>
          <w:rFonts w:ascii="Tahoma" w:hAnsi="Tahoma" w:cs="Tahoma"/>
          <w:b/>
          <w:sz w:val="20"/>
          <w:szCs w:val="20"/>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1510F0">
        <w:rPr>
          <w:rFonts w:ascii="Tahoma" w:hAnsi="Tahoma" w:cs="Tahoma"/>
          <w:sz w:val="20"/>
          <w:szCs w:val="20"/>
          <w:lang w:val="el-GR"/>
        </w:rPr>
        <w:t xml:space="preserve">Η υποχρέωση του προηγούμενου εδαφίου αφορά: </w:t>
      </w:r>
    </w:p>
    <w:p w:rsidR="00654136" w:rsidRPr="001510F0" w:rsidRDefault="00D1371F">
      <w:pPr>
        <w:spacing w:line="360" w:lineRule="auto"/>
        <w:rPr>
          <w:sz w:val="20"/>
          <w:szCs w:val="20"/>
          <w:lang w:val="el-GR"/>
        </w:rPr>
      </w:pPr>
      <w:r w:rsidRPr="001510F0">
        <w:rPr>
          <w:rFonts w:ascii="Tahoma" w:hAnsi="Tahoma" w:cs="Tahoma"/>
          <w:sz w:val="20"/>
          <w:szCs w:val="20"/>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654136" w:rsidRPr="001510F0" w:rsidRDefault="00D1371F">
      <w:pPr>
        <w:suppressAutoHyphens w:val="0"/>
        <w:spacing w:after="160" w:line="360" w:lineRule="auto"/>
        <w:rPr>
          <w:sz w:val="20"/>
          <w:szCs w:val="20"/>
          <w:lang w:val="el-GR"/>
        </w:rPr>
      </w:pPr>
      <w:r w:rsidRPr="001510F0">
        <w:rPr>
          <w:rFonts w:ascii="Tahoma" w:hAnsi="Tahoma" w:cs="Tahoma"/>
          <w:sz w:val="20"/>
          <w:szCs w:val="20"/>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654136" w:rsidRPr="001510F0" w:rsidRDefault="00D1371F">
      <w:pPr>
        <w:suppressAutoHyphens w:val="0"/>
        <w:spacing w:after="160" w:line="360" w:lineRule="auto"/>
        <w:rPr>
          <w:sz w:val="20"/>
          <w:szCs w:val="20"/>
          <w:lang w:val="el-GR"/>
        </w:rPr>
      </w:pPr>
      <w:r w:rsidRPr="001510F0">
        <w:rPr>
          <w:rFonts w:ascii="Tahoma" w:hAnsi="Tahoma" w:cs="Tahoma"/>
          <w:sz w:val="20"/>
          <w:szCs w:val="20"/>
          <w:lang w:val="el-GR"/>
        </w:rPr>
        <w:t>- στις περιπτώσεις Συνεταιρισμών, τα μέλη του Διοικητικού Συμβουλίου.</w:t>
      </w:r>
    </w:p>
    <w:p w:rsidR="00654136" w:rsidRPr="001510F0" w:rsidRDefault="00D1371F">
      <w:pPr>
        <w:suppressAutoHyphens w:val="0"/>
        <w:spacing w:after="160" w:line="360" w:lineRule="auto"/>
        <w:rPr>
          <w:sz w:val="20"/>
          <w:szCs w:val="20"/>
          <w:lang w:val="el-GR"/>
        </w:rPr>
      </w:pPr>
      <w:r w:rsidRPr="001510F0">
        <w:rPr>
          <w:rFonts w:ascii="Tahoma" w:hAnsi="Tahoma" w:cs="Tahoma"/>
          <w:sz w:val="20"/>
          <w:szCs w:val="20"/>
          <w:lang w:val="el-GR"/>
        </w:rPr>
        <w:t>- σε όλες τις υπόλοιπες περιπτώσεις νομικών προσώπων, τον κατά περίπτωση νόμιμο εκπρόσωπο.</w:t>
      </w:r>
    </w:p>
    <w:p w:rsidR="00654136" w:rsidRPr="001510F0" w:rsidRDefault="00D1371F">
      <w:pPr>
        <w:spacing w:after="0" w:line="360" w:lineRule="auto"/>
        <w:rPr>
          <w:sz w:val="20"/>
          <w:szCs w:val="20"/>
          <w:lang w:val="el-GR"/>
        </w:rPr>
      </w:pPr>
      <w:r w:rsidRPr="001510F0">
        <w:rPr>
          <w:rFonts w:ascii="Tahoma" w:hAnsi="Tahoma" w:cs="Tahoma"/>
          <w:b/>
          <w:sz w:val="20"/>
          <w:szCs w:val="20"/>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654136" w:rsidRPr="001510F0" w:rsidRDefault="00654136">
      <w:pPr>
        <w:spacing w:after="0" w:line="360" w:lineRule="auto"/>
        <w:rPr>
          <w:rFonts w:ascii="Tahoma" w:eastAsia="Arial Unicode MS" w:hAnsi="Tahoma" w:cs="Tahoma"/>
          <w:b/>
          <w:bCs/>
          <w:sz w:val="20"/>
          <w:szCs w:val="20"/>
          <w:lang w:val="el-GR"/>
        </w:rPr>
      </w:pPr>
    </w:p>
    <w:p w:rsidR="00654136" w:rsidRPr="001510F0" w:rsidRDefault="00D1371F">
      <w:pPr>
        <w:spacing w:after="0" w:line="360" w:lineRule="auto"/>
        <w:rPr>
          <w:sz w:val="20"/>
          <w:szCs w:val="20"/>
          <w:lang w:val="el-GR"/>
        </w:rPr>
      </w:pPr>
      <w:r w:rsidRPr="001510F0">
        <w:rPr>
          <w:rFonts w:ascii="Tahoma" w:eastAsia="Arial Unicode MS" w:hAnsi="Tahoma" w:cs="Tahoma"/>
          <w:b/>
          <w:bCs/>
          <w:sz w:val="20"/>
          <w:szCs w:val="20"/>
          <w:lang w:val="el-GR"/>
        </w:rPr>
        <w:t>2.2.3.2.</w:t>
      </w:r>
      <w:r w:rsidRPr="001510F0">
        <w:rPr>
          <w:rFonts w:ascii="Tahoma" w:eastAsia="Arial Unicode MS" w:hAnsi="Tahoma" w:cs="Tahoma"/>
          <w:sz w:val="20"/>
          <w:szCs w:val="20"/>
          <w:lang w:val="el-GR"/>
        </w:rPr>
        <w:t xml:space="preserve"> Στις ακόλουθες περιπτώσεις:</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α)</w:t>
      </w:r>
      <w:r w:rsidRPr="001510F0">
        <w:rPr>
          <w:rFonts w:ascii="Tahoma" w:eastAsia="Arial Unicode MS" w:hAnsi="Tahoma" w:cs="Tahoma"/>
          <w:sz w:val="20"/>
          <w:szCs w:val="20"/>
          <w:lang w:val="el-GR"/>
        </w:rPr>
        <w:t xml:space="preserve"> όταν ο οικονομικός φορέας έχει αθετήσει τις υποχρεώσεις του όσον αφορά </w:t>
      </w:r>
      <w:r w:rsidRPr="001510F0">
        <w:rPr>
          <w:rFonts w:ascii="Tahoma" w:eastAsia="Arial Unicode MS" w:hAnsi="Tahoma" w:cs="Tahoma"/>
          <w:b/>
          <w:sz w:val="20"/>
          <w:szCs w:val="20"/>
          <w:lang w:val="el-GR"/>
        </w:rPr>
        <w:t xml:space="preserve">στην καταβολή φόρων ή εισφορών κοινωνικής ασφάλισης </w:t>
      </w:r>
      <w:r w:rsidRPr="001510F0">
        <w:rPr>
          <w:rFonts w:ascii="Tahoma" w:eastAsia="Arial Unicode MS" w:hAnsi="Tahoma" w:cs="Tahoma"/>
          <w:sz w:val="20"/>
          <w:szCs w:val="20"/>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lastRenderedPageBreak/>
        <w:t>β)</w:t>
      </w:r>
      <w:r w:rsidRPr="001510F0">
        <w:rPr>
          <w:rFonts w:ascii="Tahoma" w:eastAsia="Arial Unicode MS" w:hAnsi="Tahoma" w:cs="Tahoma"/>
          <w:sz w:val="20"/>
          <w:szCs w:val="20"/>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sidRPr="001510F0">
        <w:rPr>
          <w:rFonts w:ascii="Tahoma" w:eastAsia="Arial Unicode MS" w:hAnsi="Tahoma" w:cs="Tahoma"/>
          <w:b/>
          <w:sz w:val="20"/>
          <w:szCs w:val="20"/>
          <w:lang w:val="el-GR"/>
        </w:rPr>
        <w:t>καταβολή φόρων ή εισφορών κοινωνικής ασφάλισης</w:t>
      </w:r>
      <w:r w:rsidRPr="001510F0">
        <w:rPr>
          <w:rFonts w:ascii="Tahoma" w:eastAsia="Arial Unicode MS" w:hAnsi="Tahoma" w:cs="Tahoma"/>
          <w:sz w:val="20"/>
          <w:szCs w:val="20"/>
          <w:lang w:val="el-GR"/>
        </w:rPr>
        <w:t xml:space="preserve">. </w:t>
      </w:r>
    </w:p>
    <w:p w:rsidR="00654136" w:rsidRPr="001510F0" w:rsidRDefault="00D1371F">
      <w:pPr>
        <w:spacing w:after="0" w:line="360" w:lineRule="auto"/>
        <w:rPr>
          <w:sz w:val="20"/>
          <w:szCs w:val="20"/>
          <w:lang w:val="el-GR"/>
        </w:rPr>
      </w:pPr>
      <w:r w:rsidRPr="001510F0">
        <w:rPr>
          <w:rFonts w:ascii="Tahoma" w:eastAsia="Arial Unicode MS" w:hAnsi="Tahoma" w:cs="Tahoma"/>
          <w:sz w:val="20"/>
          <w:szCs w:val="20"/>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654136" w:rsidRPr="001510F0" w:rsidRDefault="00D1371F">
      <w:pPr>
        <w:spacing w:after="0" w:line="360" w:lineRule="auto"/>
        <w:rPr>
          <w:sz w:val="20"/>
          <w:szCs w:val="20"/>
          <w:lang w:val="el-GR"/>
        </w:rPr>
      </w:pPr>
      <w:r w:rsidRPr="001510F0">
        <w:rPr>
          <w:rFonts w:ascii="Tahoma" w:eastAsia="Arial Unicode MS" w:hAnsi="Tahoma" w:cs="Tahoma"/>
          <w:sz w:val="20"/>
          <w:szCs w:val="20"/>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654136" w:rsidRPr="001510F0" w:rsidRDefault="00D1371F">
      <w:pPr>
        <w:spacing w:before="120" w:after="0" w:line="360" w:lineRule="auto"/>
        <w:rPr>
          <w:sz w:val="20"/>
          <w:szCs w:val="20"/>
          <w:lang w:val="el-GR"/>
        </w:rPr>
      </w:pPr>
      <w:r w:rsidRPr="001510F0">
        <w:rPr>
          <w:rFonts w:ascii="Tahoma" w:eastAsia="Arial Unicode MS" w:hAnsi="Tahoma" w:cs="Tahoma"/>
          <w:sz w:val="20"/>
          <w:szCs w:val="20"/>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rsidR="00654136" w:rsidRPr="001510F0" w:rsidRDefault="00D1371F">
      <w:pPr>
        <w:pStyle w:val="foothanging"/>
        <w:spacing w:before="120" w:line="360" w:lineRule="auto"/>
        <w:ind w:left="0" w:firstLine="0"/>
        <w:rPr>
          <w:sz w:val="20"/>
          <w:szCs w:val="20"/>
          <w:lang w:val="el-GR"/>
        </w:rPr>
      </w:pPr>
      <w:r w:rsidRPr="001510F0">
        <w:rPr>
          <w:rFonts w:ascii="Tahoma" w:eastAsia="Arial Unicode MS" w:hAnsi="Tahoma" w:cs="Tahoma"/>
          <w:b/>
          <w:bCs/>
          <w:sz w:val="20"/>
          <w:szCs w:val="20"/>
          <w:lang w:val="el-GR"/>
        </w:rPr>
        <w:t xml:space="preserve">2.2.3.3. </w:t>
      </w:r>
      <w:r w:rsidRPr="001510F0">
        <w:rPr>
          <w:rFonts w:ascii="Tahoma" w:eastAsia="Arial Unicode MS" w:hAnsi="Tahoma" w:cs="Tahoma"/>
          <w:sz w:val="20"/>
          <w:szCs w:val="20"/>
          <w:lang w:val="el-GR"/>
        </w:rPr>
        <w:t xml:space="preserve"> Κατ' εξαίρεση, επίσης, ο οικονομικός φορέας</w:t>
      </w:r>
      <w:r w:rsidR="00BD2F2B">
        <w:rPr>
          <w:rFonts w:ascii="Tahoma" w:eastAsia="Arial Unicode MS" w:hAnsi="Tahoma" w:cs="Tahoma"/>
          <w:sz w:val="20"/>
          <w:szCs w:val="20"/>
          <w:lang w:val="el-GR"/>
        </w:rPr>
        <w:t xml:space="preserve"> </w:t>
      </w:r>
      <w:r w:rsidRPr="001510F0">
        <w:rPr>
          <w:rFonts w:ascii="Tahoma" w:eastAsia="Arial Unicode MS" w:hAnsi="Tahoma" w:cs="Tahoma"/>
          <w:sz w:val="20"/>
          <w:szCs w:val="20"/>
          <w:lang w:val="el-GR"/>
        </w:rPr>
        <w:t xml:space="preserve">δεν αποκλείεται, όταν ο αποκλεισμός, σύμφωνα με την παράγραφο 2.2.3.2, θα ήταν σαφώς δυσανάλογος, </w:t>
      </w:r>
      <w:r w:rsidRPr="001510F0">
        <w:rPr>
          <w:rFonts w:ascii="Tahoma" w:eastAsia="Arial Unicode MS" w:hAnsi="Tahoma" w:cs="Tahoma"/>
          <w:b/>
          <w:sz w:val="20"/>
          <w:szCs w:val="20"/>
          <w:lang w:val="el-GR"/>
        </w:rPr>
        <w:t>ιδίως όταν μόνο μικρά ποσά των φόρων ή των εισφορών κοινωνικής ασφάλισης δεν έχουν καταβληθεί ή όταν ο οικονομικός φορέας ενημερώθηκε</w:t>
      </w:r>
      <w:r w:rsidRPr="001510F0">
        <w:rPr>
          <w:rFonts w:ascii="Tahoma" w:eastAsia="Arial Unicode MS" w:hAnsi="Tahoma" w:cs="Tahoma"/>
          <w:sz w:val="20"/>
          <w:szCs w:val="20"/>
          <w:lang w:val="el-GR"/>
        </w:rPr>
        <w:t xml:space="preserve"> σχετικά με το ακριβές ποσό που οφείλεται λόγω αθέτησης των υποχρεώσεών του όσον αφορά στην καταβολή φόρων ή εισφορών κοινωνικής ασφάλισης </w:t>
      </w:r>
      <w:r w:rsidRPr="001510F0">
        <w:rPr>
          <w:rFonts w:ascii="Tahoma" w:eastAsia="Arial Unicode MS" w:hAnsi="Tahoma" w:cs="Tahoma"/>
          <w:b/>
          <w:sz w:val="20"/>
          <w:szCs w:val="20"/>
          <w:lang w:val="el-GR"/>
        </w:rPr>
        <w:t>σε χρόνο κατά τον οποίο δεν είχε τη δυνατότητα να λάβει μέτρα</w:t>
      </w:r>
      <w:r w:rsidRPr="001510F0">
        <w:rPr>
          <w:rFonts w:ascii="Tahoma" w:eastAsia="Arial Unicode MS" w:hAnsi="Tahoma" w:cs="Tahoma"/>
          <w:sz w:val="20"/>
          <w:szCs w:val="20"/>
          <w:lang w:val="el-GR"/>
        </w:rPr>
        <w:t xml:space="preserve">, σύμφωνα με το τελευταίο εδάφιο της παρ. 2 του άρθρου 73 ν. 4412/2016, πριν από την εκπνοή της προθεσμίας της προθεσμίας υποβολής προσφοράς. </w:t>
      </w:r>
    </w:p>
    <w:p w:rsidR="00654136" w:rsidRPr="001510F0" w:rsidRDefault="00D1371F">
      <w:pPr>
        <w:spacing w:before="120" w:after="0" w:line="360" w:lineRule="auto"/>
        <w:rPr>
          <w:sz w:val="20"/>
          <w:szCs w:val="20"/>
          <w:lang w:val="el-GR"/>
        </w:rPr>
      </w:pPr>
      <w:r w:rsidRPr="001510F0">
        <w:rPr>
          <w:rFonts w:ascii="Tahoma" w:eastAsia="Arial Unicode MS" w:hAnsi="Tahoma" w:cs="Tahoma"/>
          <w:b/>
          <w:bCs/>
          <w:sz w:val="20"/>
          <w:szCs w:val="20"/>
          <w:lang w:val="el-GR"/>
        </w:rPr>
        <w:t>2.2.3.4.</w:t>
      </w:r>
      <w:r w:rsidRPr="001510F0">
        <w:rPr>
          <w:rFonts w:ascii="Tahoma" w:eastAsia="Arial Unicode MS" w:hAnsi="Tahoma" w:cs="Tahoma"/>
          <w:sz w:val="20"/>
          <w:szCs w:val="20"/>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(α) εάν έχει αθετήσει τις υποχρεώσεις</w:t>
      </w:r>
      <w:r w:rsidRPr="001510F0">
        <w:rPr>
          <w:rFonts w:ascii="Tahoma" w:eastAsia="Arial Unicode MS" w:hAnsi="Tahoma" w:cs="Tahoma"/>
          <w:sz w:val="20"/>
          <w:szCs w:val="20"/>
          <w:lang w:val="el-GR"/>
        </w:rPr>
        <w:t xml:space="preserve"> που προβλέπονται στην παρ. 2 του άρθρου 18 του ν. 4412/2016</w:t>
      </w:r>
      <w:bookmarkStart w:id="22" w:name="_Ref498601629"/>
      <w:r w:rsidRPr="001510F0">
        <w:rPr>
          <w:rStyle w:val="31"/>
          <w:rFonts w:ascii="Tahoma" w:eastAsia="Arial Unicode MS" w:hAnsi="Tahoma" w:cs="Tahoma"/>
          <w:sz w:val="20"/>
          <w:szCs w:val="20"/>
          <w:lang w:val="el-GR"/>
        </w:rPr>
        <w:footnoteReference w:id="8"/>
      </w:r>
      <w:bookmarkEnd w:id="22"/>
      <w:r w:rsidRPr="001510F0">
        <w:rPr>
          <w:rFonts w:ascii="Tahoma" w:eastAsia="Arial Unicode MS" w:hAnsi="Tahoma" w:cs="Tahoma"/>
          <w:sz w:val="20"/>
          <w:szCs w:val="20"/>
          <w:lang w:val="el-GR"/>
        </w:rPr>
        <w:t>, περί αρχών που εφαρμόζονται στις διαδικασίες σύναψης δημοσίων συμβάσεων, ιδίως αν σε βάρος του έχουν επιβληθεί, μέσα σε χρονικό διάστημα</w:t>
      </w:r>
      <w:r w:rsidR="002051EA">
        <w:rPr>
          <w:rFonts w:ascii="Tahoma" w:eastAsia="Arial Unicode MS" w:hAnsi="Tahoma" w:cs="Tahoma"/>
          <w:sz w:val="20"/>
          <w:szCs w:val="20"/>
          <w:lang w:val="el-GR"/>
        </w:rPr>
        <w:t xml:space="preserve"> </w:t>
      </w:r>
      <w:r w:rsidRPr="001510F0">
        <w:rPr>
          <w:rFonts w:ascii="Tahoma" w:eastAsia="Arial Unicode MS" w:hAnsi="Tahoma" w:cs="Tahoma"/>
          <w:b/>
          <w:sz w:val="20"/>
          <w:szCs w:val="20"/>
          <w:lang w:val="el-GR"/>
        </w:rPr>
        <w:t xml:space="preserve">δύο (2) ετών πριν από την ημερομηνία λήξης της προθεσμίας υποβολής προσφοράς, </w:t>
      </w:r>
      <w:r w:rsidRPr="001510F0">
        <w:rPr>
          <w:rFonts w:ascii="Tahoma" w:eastAsia="Arial Unicode MS" w:hAnsi="Tahoma" w:cs="Tahoma"/>
          <w:sz w:val="20"/>
          <w:szCs w:val="20"/>
          <w:lang w:val="el-GR"/>
        </w:rPr>
        <w:t>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w:t>
      </w:r>
      <w:hyperlink r:id="rId17" w:history="1">
        <w:r w:rsidRPr="001510F0">
          <w:rPr>
            <w:rStyle w:val="-"/>
            <w:rFonts w:ascii="Tahoma" w:eastAsia="Arial Unicode MS" w:hAnsi="Tahoma" w:cs="Tahoma"/>
            <w:sz w:val="20"/>
            <w:szCs w:val="20"/>
            <w:lang w:val="el-GR"/>
          </w:rPr>
          <w:t>2063</w:t>
        </w:r>
      </w:hyperlink>
      <w:r w:rsidRPr="001510F0">
        <w:rPr>
          <w:rFonts w:ascii="Tahoma" w:eastAsia="Arial Unicode MS" w:hAnsi="Tahoma" w:cs="Tahoma"/>
          <w:sz w:val="20"/>
          <w:szCs w:val="20"/>
          <w:lang w:val="el-GR"/>
        </w:rPr>
        <w:t xml:space="preserve">/Δ1632/2011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καθώς και : </w:t>
      </w:r>
    </w:p>
    <w:p w:rsidR="00654136" w:rsidRPr="001510F0" w:rsidRDefault="00D1371F" w:rsidP="001A2310">
      <w:pPr>
        <w:spacing w:after="0" w:line="360" w:lineRule="auto"/>
        <w:rPr>
          <w:sz w:val="20"/>
          <w:szCs w:val="20"/>
          <w:lang w:val="el-GR"/>
        </w:rPr>
      </w:pPr>
      <w:r w:rsidRPr="001510F0">
        <w:rPr>
          <w:rFonts w:ascii="Tahoma" w:eastAsia="Arial Unicode MS" w:hAnsi="Tahoma" w:cs="Tahoma"/>
          <w:sz w:val="20"/>
          <w:szCs w:val="20"/>
          <w:lang w:val="el-GR"/>
        </w:rPr>
        <w:t>αα) αν έχει κηρυχθεί έκπτωτος, κατ’ εφαρμογή της παρ.7 του άρθρου 68 του ν.3863/2010 μέσα σε χρονικό διάστημα τριών (3) ετών πριν από την ημερομηνία λήξης της προθεσμίας υποβολής της προσφοράς, ή</w:t>
      </w:r>
    </w:p>
    <w:p w:rsidR="00654136" w:rsidRPr="001510F0" w:rsidRDefault="00D1371F" w:rsidP="001A2310">
      <w:pPr>
        <w:spacing w:after="0" w:line="360" w:lineRule="auto"/>
        <w:rPr>
          <w:sz w:val="20"/>
          <w:szCs w:val="20"/>
          <w:lang w:val="el-GR"/>
        </w:rPr>
      </w:pPr>
      <w:r w:rsidRPr="001510F0">
        <w:rPr>
          <w:rFonts w:ascii="Tahoma" w:eastAsia="Arial Unicode MS" w:hAnsi="Tahoma" w:cs="Tahoma"/>
          <w:sz w:val="20"/>
          <w:szCs w:val="20"/>
          <w:lang w:val="el-GR"/>
        </w:rPr>
        <w:t>ββ)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κατ’εφαρμογή της παρ.1Β του άρθρου 24 του ν.3996/2011 (Α’ 170)  μέσα σε χρονικό διάστημα τριών (3) ετών πριν από την ημερομηνία λήξης της προθεσμίας υποβολής της προσφοράς.</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lastRenderedPageBreak/>
        <w:t>(β)</w:t>
      </w:r>
      <w:r w:rsidRPr="001510F0">
        <w:rPr>
          <w:rFonts w:ascii="Tahoma" w:eastAsia="Arial Unicode MS" w:hAnsi="Tahoma" w:cs="Tahoma"/>
          <w:sz w:val="20"/>
          <w:szCs w:val="20"/>
          <w:lang w:val="el-GR"/>
        </w:rPr>
        <w:t xml:space="preserve"> εάν τελεί </w:t>
      </w:r>
      <w:r w:rsidRPr="001510F0">
        <w:rPr>
          <w:rFonts w:ascii="Tahoma" w:eastAsia="Arial Unicode MS" w:hAnsi="Tahoma" w:cs="Tahoma"/>
          <w:b/>
          <w:sz w:val="20"/>
          <w:szCs w:val="20"/>
          <w:lang w:val="el-GR"/>
        </w:rPr>
        <w:t>υπό πτώχευση</w:t>
      </w:r>
      <w:r w:rsidRPr="001510F0">
        <w:rPr>
          <w:rFonts w:ascii="Tahoma" w:eastAsia="Arial Unicode MS" w:hAnsi="Tahoma" w:cs="Tahoma"/>
          <w:sz w:val="20"/>
          <w:szCs w:val="20"/>
          <w:lang w:val="el-GR"/>
        </w:rPr>
        <w:t xml:space="preserve"> ή έχει υπαχθεί σε διαδικασία </w:t>
      </w:r>
      <w:r w:rsidRPr="001510F0">
        <w:rPr>
          <w:rFonts w:ascii="Tahoma" w:eastAsia="Arial Unicode MS" w:hAnsi="Tahoma" w:cs="Tahoma"/>
          <w:b/>
          <w:sz w:val="20"/>
          <w:szCs w:val="20"/>
          <w:lang w:val="el-GR"/>
        </w:rPr>
        <w:t>εξυγίανσης ή ειδικής εκκαθάρισης</w:t>
      </w:r>
      <w:r w:rsidRPr="001510F0">
        <w:rPr>
          <w:rFonts w:ascii="Tahoma" w:eastAsia="Arial Unicode MS" w:hAnsi="Tahoma" w:cs="Tahoma"/>
          <w:sz w:val="20"/>
          <w:szCs w:val="20"/>
          <w:lang w:val="el-GR"/>
        </w:rPr>
        <w:t xml:space="preserve"> ή τελεί υπό </w:t>
      </w:r>
      <w:r w:rsidRPr="001510F0">
        <w:rPr>
          <w:rFonts w:ascii="Tahoma" w:eastAsia="Arial Unicode MS" w:hAnsi="Tahoma" w:cs="Tahoma"/>
          <w:b/>
          <w:sz w:val="20"/>
          <w:szCs w:val="20"/>
          <w:lang w:val="el-GR"/>
        </w:rPr>
        <w:t>αναγκαστική διαχείριση</w:t>
      </w:r>
      <w:r w:rsidRPr="001510F0">
        <w:rPr>
          <w:rFonts w:ascii="Tahoma" w:eastAsia="Arial Unicode MS" w:hAnsi="Tahoma" w:cs="Tahoma"/>
          <w:sz w:val="20"/>
          <w:szCs w:val="20"/>
          <w:lang w:val="el-GR"/>
        </w:rPr>
        <w:t xml:space="preserve"> από εκκαθαριστή ή από το δικαστήριο ή έχει υπαχθεί σε διαδικασία </w:t>
      </w:r>
      <w:r w:rsidRPr="001510F0">
        <w:rPr>
          <w:rFonts w:ascii="Tahoma" w:eastAsia="Arial Unicode MS" w:hAnsi="Tahoma" w:cs="Tahoma"/>
          <w:b/>
          <w:sz w:val="20"/>
          <w:szCs w:val="20"/>
          <w:lang w:val="el-GR"/>
        </w:rPr>
        <w:t>πτωχευτικού συμβιβασμού</w:t>
      </w:r>
      <w:r w:rsidRPr="001510F0">
        <w:rPr>
          <w:rFonts w:ascii="Tahoma" w:eastAsia="Arial Unicode MS" w:hAnsi="Tahoma" w:cs="Tahoma"/>
          <w:sz w:val="20"/>
          <w:szCs w:val="20"/>
          <w:lang w:val="el-GR"/>
        </w:rPr>
        <w:t xml:space="preserve"> ή έχει αναστείλει τις </w:t>
      </w:r>
      <w:r w:rsidRPr="001510F0">
        <w:rPr>
          <w:rFonts w:ascii="Tahoma" w:eastAsia="Arial Unicode MS" w:hAnsi="Tahoma" w:cs="Tahoma"/>
          <w:b/>
          <w:sz w:val="20"/>
          <w:szCs w:val="20"/>
          <w:lang w:val="el-GR"/>
        </w:rPr>
        <w:t>επιχειρηματικές του δραστηριότητες</w:t>
      </w:r>
      <w:r w:rsidRPr="001510F0">
        <w:rPr>
          <w:rFonts w:ascii="Tahoma" w:eastAsia="Arial Unicode MS" w:hAnsi="Tahoma" w:cs="Tahoma"/>
          <w:sz w:val="20"/>
          <w:szCs w:val="20"/>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1510F0">
        <w:rPr>
          <w:rStyle w:val="31"/>
          <w:rFonts w:ascii="Tahoma" w:eastAsia="Arial Unicode MS" w:hAnsi="Tahoma" w:cs="Tahoma"/>
          <w:sz w:val="20"/>
          <w:szCs w:val="20"/>
          <w:lang w:val="el-GR"/>
        </w:rPr>
        <w:footnoteReference w:id="9"/>
      </w:r>
      <w:r w:rsidRPr="001510F0">
        <w:rPr>
          <w:rFonts w:ascii="Tahoma" w:eastAsia="Arial Unicode MS" w:hAnsi="Tahoma" w:cs="Tahoma"/>
          <w:sz w:val="20"/>
          <w:szCs w:val="20"/>
          <w:lang w:val="el-GR"/>
        </w:rPr>
        <w:t xml:space="preserve">, </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(γ)</w:t>
      </w:r>
      <w:r w:rsidRPr="001510F0">
        <w:rPr>
          <w:rFonts w:ascii="Tahoma" w:eastAsia="Arial Unicode MS" w:hAnsi="Tahoma" w:cs="Tahoma"/>
          <w:sz w:val="20"/>
          <w:szCs w:val="20"/>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1510F0">
        <w:rPr>
          <w:rFonts w:ascii="Tahoma" w:eastAsia="Arial Unicode MS" w:hAnsi="Tahoma" w:cs="Tahoma"/>
          <w:b/>
          <w:sz w:val="20"/>
          <w:szCs w:val="20"/>
          <w:lang w:val="el-GR"/>
        </w:rPr>
        <w:t>στρέβλωση του ανταγωνισμού</w:t>
      </w:r>
      <w:r w:rsidRPr="001510F0">
        <w:rPr>
          <w:rFonts w:ascii="Tahoma" w:eastAsia="Arial Unicode MS" w:hAnsi="Tahoma" w:cs="Tahoma"/>
          <w:sz w:val="20"/>
          <w:szCs w:val="20"/>
          <w:lang w:val="el-GR"/>
        </w:rPr>
        <w:t xml:space="preserve">, </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(δ)</w:t>
      </w:r>
      <w:r w:rsidRPr="001510F0">
        <w:rPr>
          <w:rFonts w:ascii="Tahoma" w:eastAsia="Arial Unicode MS" w:hAnsi="Tahoma" w:cs="Tahoma"/>
          <w:sz w:val="20"/>
          <w:szCs w:val="20"/>
          <w:lang w:val="el-GR"/>
        </w:rPr>
        <w:t xml:space="preserve"> εάν μία κατάσταση </w:t>
      </w:r>
      <w:r w:rsidRPr="001510F0">
        <w:rPr>
          <w:rFonts w:ascii="Tahoma" w:eastAsia="Arial Unicode MS" w:hAnsi="Tahoma" w:cs="Tahoma"/>
          <w:b/>
          <w:sz w:val="20"/>
          <w:szCs w:val="20"/>
          <w:lang w:val="el-GR"/>
        </w:rPr>
        <w:t>σύγκρουσης συμφερόντων</w:t>
      </w:r>
      <w:r w:rsidRPr="001510F0">
        <w:rPr>
          <w:rFonts w:ascii="Tahoma" w:eastAsia="Arial Unicode MS" w:hAnsi="Tahoma" w:cs="Tahoma"/>
          <w:sz w:val="20"/>
          <w:szCs w:val="20"/>
          <w:lang w:val="el-GR"/>
        </w:rPr>
        <w:t xml:space="preserve"> κατά την έννοια του άρθρου 24 του ν. 4412/2016 δεν μπορεί να θεραπευθεί αποτελεσματικά με άλλα, λιγότερο παρεμβατικά, μέσα, </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(ε)</w:t>
      </w:r>
      <w:r w:rsidRPr="001510F0">
        <w:rPr>
          <w:rFonts w:ascii="Tahoma" w:eastAsia="Arial Unicode MS" w:hAnsi="Tahoma" w:cs="Tahoma"/>
          <w:sz w:val="20"/>
          <w:szCs w:val="20"/>
          <w:lang w:val="el-GR"/>
        </w:rPr>
        <w:t xml:space="preserve"> εάν μία </w:t>
      </w:r>
      <w:r w:rsidRPr="001510F0">
        <w:rPr>
          <w:rFonts w:ascii="Tahoma" w:eastAsia="Arial Unicode MS" w:hAnsi="Tahoma" w:cs="Tahoma"/>
          <w:b/>
          <w:sz w:val="20"/>
          <w:szCs w:val="20"/>
          <w:lang w:val="el-GR"/>
        </w:rPr>
        <w:t>κατάσταση στρέβλωσης του ανταγωνισμού</w:t>
      </w:r>
      <w:r w:rsidRPr="001510F0">
        <w:rPr>
          <w:rFonts w:ascii="Tahoma" w:eastAsia="Arial Unicode MS" w:hAnsi="Tahoma" w:cs="Tahoma"/>
          <w:sz w:val="20"/>
          <w:szCs w:val="20"/>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654136" w:rsidRPr="00237C37" w:rsidRDefault="00D1371F">
      <w:pPr>
        <w:spacing w:after="0" w:line="360" w:lineRule="auto"/>
        <w:rPr>
          <w:lang w:val="el-GR"/>
        </w:rPr>
      </w:pPr>
      <w:r w:rsidRPr="001510F0">
        <w:rPr>
          <w:rFonts w:ascii="Tahoma" w:eastAsia="Arial Unicode MS" w:hAnsi="Tahoma" w:cs="Tahoma"/>
          <w:b/>
          <w:sz w:val="20"/>
          <w:szCs w:val="20"/>
          <w:lang w:val="el-GR"/>
        </w:rPr>
        <w:t>(στ)</w:t>
      </w:r>
      <w:r w:rsidRPr="001510F0">
        <w:rPr>
          <w:rFonts w:ascii="Tahoma" w:eastAsia="Arial Unicode MS" w:hAnsi="Tahoma" w:cs="Tahoma"/>
          <w:sz w:val="20"/>
          <w:szCs w:val="20"/>
          <w:lang w:val="el-GR"/>
        </w:rPr>
        <w:t xml:space="preserve"> εάν έχει επιδείξει </w:t>
      </w:r>
      <w:r w:rsidRPr="001510F0">
        <w:rPr>
          <w:rFonts w:ascii="Tahoma" w:eastAsia="Arial Unicode MS" w:hAnsi="Tahoma" w:cs="Tahoma"/>
          <w:b/>
          <w:sz w:val="20"/>
          <w:szCs w:val="20"/>
          <w:lang w:val="el-GR"/>
        </w:rPr>
        <w:t>σοβαρή ή επαναλαμβανόμενη πλημμέλεια κατά την εκτέλεση ουσιώδους απαίτησης</w:t>
      </w:r>
      <w:r w:rsidRPr="001510F0">
        <w:rPr>
          <w:rFonts w:ascii="Tahoma" w:eastAsia="Arial Unicode MS" w:hAnsi="Tahoma" w:cs="Tahoma"/>
          <w:sz w:val="20"/>
          <w:szCs w:val="20"/>
          <w:lang w:val="el-GR"/>
        </w:rPr>
        <w:t xml:space="preserve"> στο πλαίσιο προηγούμενης δημόσιας σύμβασης, προηγούμενης σύμβασης</w:t>
      </w:r>
      <w:r>
        <w:rPr>
          <w:rFonts w:ascii="Tahoma" w:eastAsia="Arial Unicode MS" w:hAnsi="Tahoma" w:cs="Tahoma"/>
          <w:szCs w:val="22"/>
          <w:lang w:val="el-GR"/>
        </w:rPr>
        <w:t xml:space="preserve"> με αναθέτοντα φορέα </w:t>
      </w:r>
      <w:r w:rsidRPr="001510F0">
        <w:rPr>
          <w:rFonts w:ascii="Tahoma" w:eastAsia="Arial Unicode MS" w:hAnsi="Tahoma" w:cs="Tahoma"/>
          <w:sz w:val="20"/>
          <w:szCs w:val="20"/>
          <w:lang w:val="el-GR"/>
        </w:rPr>
        <w:t>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Pr>
          <w:rFonts w:ascii="Tahoma" w:eastAsia="Arial Unicode MS" w:hAnsi="Tahoma" w:cs="Tahoma"/>
          <w:szCs w:val="22"/>
          <w:lang w:val="el-GR"/>
        </w:rPr>
        <w:t xml:space="preserve"> </w:t>
      </w:r>
    </w:p>
    <w:p w:rsidR="00654136" w:rsidRPr="001510F0" w:rsidRDefault="00D1371F">
      <w:pPr>
        <w:spacing w:after="0" w:line="360" w:lineRule="auto"/>
        <w:rPr>
          <w:sz w:val="20"/>
          <w:szCs w:val="20"/>
          <w:lang w:val="el-GR"/>
        </w:rPr>
      </w:pPr>
      <w:r>
        <w:rPr>
          <w:rFonts w:ascii="Tahoma" w:eastAsia="Arial Unicode MS" w:hAnsi="Tahoma" w:cs="Tahoma"/>
          <w:b/>
          <w:szCs w:val="22"/>
          <w:lang w:val="el-GR"/>
        </w:rPr>
        <w:t>(</w:t>
      </w:r>
      <w:r w:rsidRPr="001510F0">
        <w:rPr>
          <w:rFonts w:ascii="Tahoma" w:eastAsia="Arial Unicode MS" w:hAnsi="Tahoma" w:cs="Tahoma"/>
          <w:b/>
          <w:sz w:val="20"/>
          <w:szCs w:val="20"/>
          <w:lang w:val="el-GR"/>
        </w:rPr>
        <w:t>ζ)</w:t>
      </w:r>
      <w:r w:rsidRPr="001510F0">
        <w:rPr>
          <w:rFonts w:ascii="Tahoma" w:eastAsia="Arial Unicode MS" w:hAnsi="Tahoma" w:cs="Tahoma"/>
          <w:sz w:val="20"/>
          <w:szCs w:val="20"/>
          <w:lang w:val="el-GR"/>
        </w:rPr>
        <w:t xml:space="preserve"> εάν έχει κριθεί </w:t>
      </w:r>
      <w:r w:rsidRPr="001510F0">
        <w:rPr>
          <w:rFonts w:ascii="Tahoma" w:eastAsia="Arial Unicode MS" w:hAnsi="Tahoma" w:cs="Tahoma"/>
          <w:b/>
          <w:sz w:val="20"/>
          <w:szCs w:val="20"/>
          <w:lang w:val="el-GR"/>
        </w:rPr>
        <w:t>ένοχος εκ προθέσεως σοβαρών απατηλών δηλώσεων κατά την παροχή των πληροφοριών</w:t>
      </w:r>
      <w:r w:rsidRPr="001510F0">
        <w:rPr>
          <w:rFonts w:ascii="Tahoma" w:eastAsia="Arial Unicode MS" w:hAnsi="Tahoma" w:cs="Tahoma"/>
          <w:sz w:val="20"/>
          <w:szCs w:val="20"/>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(η) εάν επιχείρησε να επηρεάσει με αθέμιτο τρόπο τη διαδικασία λήψης αποφάσεων της αναθέτουσας αρχής</w:t>
      </w:r>
      <w:r w:rsidRPr="001510F0">
        <w:rPr>
          <w:rFonts w:ascii="Tahoma" w:eastAsia="Arial Unicode MS" w:hAnsi="Tahoma" w:cs="Tahoma"/>
          <w:sz w:val="20"/>
          <w:szCs w:val="20"/>
          <w:lang w:val="el-GR"/>
        </w:rPr>
        <w:t xml:space="preserve">,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(θ)</w:t>
      </w:r>
      <w:r w:rsidRPr="001510F0">
        <w:rPr>
          <w:rFonts w:ascii="Tahoma" w:eastAsia="Arial Unicode MS" w:hAnsi="Tahoma" w:cs="Tahoma"/>
          <w:sz w:val="20"/>
          <w:szCs w:val="20"/>
          <w:lang w:val="el-GR"/>
        </w:rPr>
        <w:t xml:space="preserve"> εάν η αναθέτουσα αρχή μπορεί να αποδείξει, με κατάλληλα μέσα ότι έχει διαπράξει </w:t>
      </w:r>
      <w:r w:rsidRPr="001510F0">
        <w:rPr>
          <w:rFonts w:ascii="Tahoma" w:eastAsia="Arial Unicode MS" w:hAnsi="Tahoma" w:cs="Tahoma"/>
          <w:b/>
          <w:sz w:val="20"/>
          <w:szCs w:val="20"/>
          <w:lang w:val="el-GR"/>
        </w:rPr>
        <w:t>σοβαρό επαγγελματικό παράπτωμα</w:t>
      </w:r>
      <w:r w:rsidRPr="001510F0">
        <w:rPr>
          <w:rFonts w:ascii="Tahoma" w:eastAsia="Arial Unicode MS" w:hAnsi="Tahoma" w:cs="Tahoma"/>
          <w:sz w:val="20"/>
          <w:szCs w:val="20"/>
          <w:lang w:val="el-GR"/>
        </w:rPr>
        <w:t xml:space="preserve">, το οποίο θέτει εν αμφιβόλω την ακεραιότητά του. </w:t>
      </w:r>
    </w:p>
    <w:p w:rsidR="00654136" w:rsidRPr="001510F0" w:rsidRDefault="00654136">
      <w:pPr>
        <w:spacing w:after="0" w:line="360" w:lineRule="auto"/>
        <w:rPr>
          <w:rFonts w:ascii="Tahoma" w:eastAsia="Arial Unicode MS" w:hAnsi="Tahoma" w:cs="Tahoma"/>
          <w:sz w:val="20"/>
          <w:szCs w:val="20"/>
          <w:lang w:val="el-GR"/>
        </w:rPr>
      </w:pPr>
    </w:p>
    <w:p w:rsidR="00654136" w:rsidRPr="001510F0" w:rsidRDefault="00D1371F">
      <w:pPr>
        <w:spacing w:after="0" w:line="360" w:lineRule="auto"/>
        <w:rPr>
          <w:sz w:val="20"/>
          <w:szCs w:val="20"/>
          <w:lang w:val="el-GR"/>
        </w:rPr>
      </w:pPr>
      <w:r w:rsidRPr="001510F0">
        <w:rPr>
          <w:rFonts w:ascii="Tahoma" w:eastAsia="Arial Unicode MS" w:hAnsi="Tahoma" w:cs="Tahoma"/>
          <w:b/>
          <w:sz w:val="20"/>
          <w:szCs w:val="20"/>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1510F0">
        <w:rPr>
          <w:rStyle w:val="ae"/>
          <w:rFonts w:ascii="Tahoma" w:eastAsia="Arial Unicode MS" w:hAnsi="Tahoma" w:cs="Tahoma"/>
          <w:b/>
          <w:sz w:val="20"/>
          <w:szCs w:val="20"/>
          <w:lang w:val="el-GR"/>
        </w:rPr>
        <w:footnoteReference w:id="10"/>
      </w:r>
      <w:r w:rsidRPr="001510F0">
        <w:rPr>
          <w:rFonts w:ascii="Tahoma" w:eastAsia="Arial Unicode MS" w:hAnsi="Tahoma" w:cs="Tahoma"/>
          <w:b/>
          <w:sz w:val="20"/>
          <w:szCs w:val="20"/>
          <w:lang w:val="el-GR"/>
        </w:rPr>
        <w:t>.</w:t>
      </w:r>
    </w:p>
    <w:p w:rsidR="00654136" w:rsidRPr="001510F0" w:rsidRDefault="00654136">
      <w:pPr>
        <w:spacing w:after="0" w:line="360" w:lineRule="auto"/>
        <w:rPr>
          <w:rFonts w:ascii="Tahoma" w:eastAsia="Arial Unicode MS" w:hAnsi="Tahoma" w:cs="Tahoma"/>
          <w:b/>
          <w:sz w:val="20"/>
          <w:szCs w:val="20"/>
          <w:lang w:val="el-GR"/>
        </w:rPr>
      </w:pPr>
    </w:p>
    <w:p w:rsidR="00654136" w:rsidRPr="001510F0" w:rsidRDefault="00D1371F">
      <w:pPr>
        <w:suppressAutoHyphens w:val="0"/>
        <w:spacing w:after="160" w:line="360" w:lineRule="auto"/>
        <w:rPr>
          <w:sz w:val="20"/>
          <w:szCs w:val="20"/>
          <w:lang w:val="el-GR"/>
        </w:rPr>
      </w:pPr>
      <w:r w:rsidRPr="001510F0">
        <w:rPr>
          <w:rFonts w:ascii="Tahoma" w:eastAsia="Arial Unicode MS" w:hAnsi="Tahoma" w:cs="Tahoma"/>
          <w:b/>
          <w:bCs/>
          <w:color w:val="000000"/>
          <w:sz w:val="20"/>
          <w:szCs w:val="20"/>
          <w:lang w:val="el-GR"/>
        </w:rPr>
        <w:lastRenderedPageBreak/>
        <w:t xml:space="preserve">2.2.3.5. </w:t>
      </w:r>
      <w:r w:rsidRPr="001510F0">
        <w:rPr>
          <w:rFonts w:ascii="Tahoma" w:hAnsi="Tahoma" w:cs="Tahoma"/>
          <w:color w:val="000000"/>
          <w:sz w:val="20"/>
          <w:szCs w:val="20"/>
          <w:lang w:val="el-GR"/>
        </w:rPr>
        <w:t xml:space="preserve">Αποκλείεται, επίσης, οικονομικός φορέας από τη συμμετοχή στη διαδικασία σύναψης της παρούσας σύμβασης εάν συντρέχουν οι προϋποθέσεις εφαρμογής της παρ.4 του άρθρου 8 του ν.3310/2005, όπως ισχύει </w:t>
      </w:r>
      <w:r w:rsidRPr="001510F0">
        <w:rPr>
          <w:rFonts w:ascii="Tahoma" w:hAnsi="Tahoma" w:cs="Tahoma"/>
          <w:bCs/>
          <w:color w:val="000000"/>
          <w:sz w:val="20"/>
          <w:szCs w:val="20"/>
          <w:lang w:val="el-GR"/>
        </w:rPr>
        <w:t>(</w:t>
      </w:r>
      <w:r w:rsidRPr="001510F0">
        <w:rPr>
          <w:rFonts w:ascii="Tahoma" w:hAnsi="Tahoma" w:cs="Tahoma"/>
          <w:color w:val="000000"/>
          <w:sz w:val="20"/>
          <w:szCs w:val="20"/>
          <w:lang w:val="el-GR"/>
        </w:rPr>
        <w:t>αμιγώς εθνικός λόγος αποκλεισμού)</w:t>
      </w:r>
      <w:r w:rsidRPr="001510F0">
        <w:rPr>
          <w:rFonts w:ascii="Tahoma" w:hAnsi="Tahoma" w:cs="Tahoma"/>
          <w:b/>
          <w:bCs/>
          <w:color w:val="000000"/>
          <w:sz w:val="20"/>
          <w:szCs w:val="20"/>
          <w:lang w:val="el-GR"/>
        </w:rPr>
        <w:t xml:space="preserve"> – </w:t>
      </w:r>
      <w:r w:rsidRPr="001510F0">
        <w:rPr>
          <w:rFonts w:ascii="Tahoma" w:hAnsi="Tahoma" w:cs="Tahoma"/>
          <w:b/>
          <w:bCs/>
          <w:color w:val="000000"/>
          <w:sz w:val="20"/>
          <w:szCs w:val="20"/>
          <w:u w:val="single"/>
          <w:lang w:val="el-GR"/>
        </w:rPr>
        <w:t>ΔΕΝ ΕΦΑΡΜΟΖΕΤΑΙ ΣΤΗΝ ΠΑΡΟΥΣΑ ΛΟΓΩ ΠΡΟΫΠΟΛΟΓΙΣΜΟΥ</w:t>
      </w:r>
      <w:r w:rsidRPr="001510F0">
        <w:rPr>
          <w:rFonts w:ascii="Tahoma" w:hAnsi="Tahoma" w:cs="Tahoma"/>
          <w:sz w:val="20"/>
          <w:szCs w:val="20"/>
          <w:lang w:val="el-GR"/>
        </w:rPr>
        <w:t>.</w:t>
      </w:r>
    </w:p>
    <w:p w:rsidR="00654136" w:rsidRPr="001510F0" w:rsidRDefault="00D1371F">
      <w:pPr>
        <w:spacing w:after="0" w:line="360" w:lineRule="auto"/>
        <w:rPr>
          <w:sz w:val="20"/>
          <w:szCs w:val="20"/>
          <w:lang w:val="el-GR"/>
        </w:rPr>
      </w:pPr>
      <w:r w:rsidRPr="001510F0">
        <w:rPr>
          <w:rFonts w:ascii="Tahoma" w:eastAsia="Arial Unicode MS" w:hAnsi="Tahoma" w:cs="Tahoma"/>
          <w:b/>
          <w:bCs/>
          <w:sz w:val="20"/>
          <w:szCs w:val="20"/>
          <w:lang w:val="el-GR"/>
        </w:rPr>
        <w:t xml:space="preserve">2.2.3.6. </w:t>
      </w:r>
      <w:r w:rsidRPr="001510F0">
        <w:rPr>
          <w:rFonts w:ascii="Tahoma" w:eastAsia="Arial Unicode MS" w:hAnsi="Tahoma" w:cs="Tahoma"/>
          <w:sz w:val="20"/>
          <w:szCs w:val="20"/>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654136" w:rsidRPr="001510F0" w:rsidRDefault="00D1371F">
      <w:pPr>
        <w:spacing w:line="360" w:lineRule="auto"/>
        <w:rPr>
          <w:sz w:val="20"/>
          <w:szCs w:val="20"/>
          <w:lang w:val="el-GR"/>
        </w:rPr>
      </w:pPr>
      <w:r w:rsidRPr="001510F0">
        <w:rPr>
          <w:rFonts w:ascii="Tahoma" w:eastAsia="Arial Unicode MS" w:hAnsi="Tahoma" w:cs="Tahoma"/>
          <w:b/>
          <w:bCs/>
          <w:sz w:val="20"/>
          <w:szCs w:val="20"/>
          <w:lang w:val="el-GR"/>
        </w:rPr>
        <w:t>2.2.3.7.</w:t>
      </w:r>
      <w:r w:rsidRPr="001510F0">
        <w:rPr>
          <w:rFonts w:ascii="Tahoma" w:hAnsi="Tahoma" w:cs="Tahoma"/>
          <w:sz w:val="20"/>
          <w:szCs w:val="20"/>
          <w:lang w:val="el-GR"/>
        </w:rPr>
        <w:t>Οικονομικός φορέας που</w:t>
      </w:r>
      <w:r w:rsidR="0080531F">
        <w:rPr>
          <w:rFonts w:ascii="Tahoma" w:hAnsi="Tahoma" w:cs="Tahoma"/>
          <w:sz w:val="20"/>
          <w:szCs w:val="20"/>
          <w:lang w:val="el-GR"/>
        </w:rPr>
        <w:t xml:space="preserve"> </w:t>
      </w:r>
      <w:r w:rsidRPr="001510F0">
        <w:rPr>
          <w:rFonts w:ascii="Tahoma" w:hAnsi="Tahoma" w:cs="Tahoma"/>
          <w:b/>
          <w:sz w:val="20"/>
          <w:szCs w:val="20"/>
          <w:lang w:val="el-GR"/>
        </w:rPr>
        <w:t>εμπίπτει σε μια από τις καταστάσεις που αναφέρονται στις παραγράφους 2.2.3.1 και 2.2.3.4</w:t>
      </w:r>
      <w:r w:rsidRPr="001510F0">
        <w:rPr>
          <w:rFonts w:ascii="Tahoma" w:hAnsi="Tahoma" w:cs="Tahoma"/>
          <w:sz w:val="20"/>
          <w:szCs w:val="20"/>
          <w:lang w:val="el-GR"/>
        </w:rPr>
        <w:t>, εκτός από την περ. β αυτής,  μπορεί να προσκομίζει στοιχεία</w:t>
      </w:r>
      <w:r w:rsidRPr="001510F0">
        <w:rPr>
          <w:rStyle w:val="31"/>
          <w:rFonts w:ascii="Tahoma" w:hAnsi="Tahoma" w:cs="Tahoma"/>
          <w:sz w:val="20"/>
          <w:szCs w:val="20"/>
          <w:lang w:val="el-GR"/>
        </w:rPr>
        <w:footnoteReference w:id="11"/>
      </w:r>
      <w:r w:rsidRPr="001510F0">
        <w:rPr>
          <w:rFonts w:ascii="Tahoma" w:hAnsi="Tahoma" w:cs="Tahoma"/>
          <w:sz w:val="20"/>
          <w:szCs w:val="20"/>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1510F0">
        <w:rPr>
          <w:rFonts w:ascii="Tahoma" w:hAnsi="Tahoma" w:cs="Tahoma"/>
          <w:sz w:val="20"/>
          <w:szCs w:val="20"/>
        </w:rPr>
        <w:t>o</w:t>
      </w:r>
      <w:r w:rsidRPr="001510F0">
        <w:rPr>
          <w:rFonts w:ascii="Tahoma" w:hAnsi="Tahoma" w:cs="Tahoma"/>
          <w:sz w:val="20"/>
          <w:szCs w:val="20"/>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w:t>
      </w:r>
      <w:r>
        <w:rPr>
          <w:rFonts w:ascii="Tahoma" w:hAnsi="Tahoma" w:cs="Tahoma"/>
          <w:lang w:val="el-GR"/>
        </w:rPr>
        <w:t xml:space="preserve"> </w:t>
      </w:r>
      <w:r w:rsidRPr="001510F0">
        <w:rPr>
          <w:rFonts w:ascii="Tahoma" w:hAnsi="Tahoma" w:cs="Tahoma"/>
          <w:sz w:val="20"/>
          <w:szCs w:val="20"/>
          <w:lang w:val="el-GR"/>
        </w:rPr>
        <w:t>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w:t>
      </w:r>
      <w:r>
        <w:rPr>
          <w:rFonts w:ascii="Tahoma" w:hAnsi="Tahoma" w:cs="Tahoma"/>
          <w:lang w:val="el-GR"/>
        </w:rPr>
        <w:t xml:space="preserve"> </w:t>
      </w:r>
      <w:r w:rsidRPr="001510F0">
        <w:rPr>
          <w:rFonts w:ascii="Tahoma" w:hAnsi="Tahoma" w:cs="Tahoma"/>
          <w:sz w:val="20"/>
          <w:szCs w:val="20"/>
          <w:lang w:val="el-GR"/>
        </w:rPr>
        <w:t>σύναψης σύμβασης ή ανάθεσης παραχώρησης δεν</w:t>
      </w:r>
      <w:r>
        <w:rPr>
          <w:rFonts w:ascii="Tahoma" w:hAnsi="Tahoma" w:cs="Tahoma"/>
          <w:lang w:val="el-GR"/>
        </w:rPr>
        <w:t xml:space="preserve"> </w:t>
      </w:r>
      <w:r w:rsidRPr="001510F0">
        <w:rPr>
          <w:rFonts w:ascii="Tahoma" w:hAnsi="Tahoma" w:cs="Tahoma"/>
          <w:sz w:val="20"/>
          <w:szCs w:val="20"/>
          <w:lang w:val="el-GR"/>
        </w:rPr>
        <w:t>μπορεί να κάνει χρήση της ανωτέρω δυνατότητας κατά την περίοδο του αποκλεισμού που ορίζεται στην εν λόγω απόφαση</w:t>
      </w:r>
      <w:r w:rsidRPr="001510F0">
        <w:rPr>
          <w:rStyle w:val="FootnoteReference2"/>
          <w:rFonts w:ascii="Tahoma" w:hAnsi="Tahoma" w:cs="Tahoma"/>
          <w:sz w:val="20"/>
          <w:szCs w:val="20"/>
        </w:rPr>
        <w:footnoteReference w:id="12"/>
      </w:r>
      <w:r w:rsidRPr="001510F0">
        <w:rPr>
          <w:rFonts w:ascii="Tahoma" w:hAnsi="Tahoma" w:cs="Tahoma"/>
          <w:sz w:val="20"/>
          <w:szCs w:val="20"/>
          <w:lang w:val="el-GR"/>
        </w:rPr>
        <w:t>.</w:t>
      </w:r>
    </w:p>
    <w:p w:rsidR="00654136" w:rsidRPr="001510F0" w:rsidRDefault="00D1371F">
      <w:pPr>
        <w:spacing w:line="360" w:lineRule="auto"/>
        <w:rPr>
          <w:sz w:val="20"/>
          <w:szCs w:val="20"/>
          <w:lang w:val="el-GR"/>
        </w:rPr>
      </w:pPr>
      <w:r w:rsidRPr="001510F0">
        <w:rPr>
          <w:rFonts w:ascii="Tahoma" w:hAnsi="Tahoma" w:cs="Tahoma"/>
          <w:b/>
          <w:bCs/>
          <w:sz w:val="20"/>
          <w:szCs w:val="20"/>
          <w:lang w:val="el-GR"/>
        </w:rPr>
        <w:t>2.2.3.8.</w:t>
      </w:r>
      <w:r w:rsidRPr="001510F0">
        <w:rPr>
          <w:rFonts w:ascii="Tahoma" w:hAnsi="Tahoma" w:cs="Tahoma"/>
          <w:sz w:val="20"/>
          <w:szCs w:val="20"/>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1510F0">
        <w:rPr>
          <w:rStyle w:val="0"/>
          <w:rFonts w:ascii="Tahoma" w:hAnsi="Tahoma" w:cs="Tahoma"/>
          <w:sz w:val="20"/>
          <w:szCs w:val="20"/>
          <w:lang w:val="el-GR"/>
        </w:rPr>
        <w:footnoteReference w:id="13"/>
      </w:r>
      <w:r w:rsidRPr="001510F0">
        <w:rPr>
          <w:rFonts w:ascii="Tahoma" w:hAnsi="Tahoma" w:cs="Tahoma"/>
          <w:sz w:val="20"/>
          <w:szCs w:val="20"/>
          <w:lang w:val="el-GR"/>
        </w:rPr>
        <w:t>.</w:t>
      </w:r>
    </w:p>
    <w:p w:rsidR="00654136" w:rsidRPr="001510F0" w:rsidRDefault="00D1371F">
      <w:pPr>
        <w:spacing w:after="0" w:line="360" w:lineRule="auto"/>
        <w:rPr>
          <w:sz w:val="20"/>
          <w:szCs w:val="20"/>
          <w:lang w:val="el-GR"/>
        </w:rPr>
      </w:pPr>
      <w:r w:rsidRPr="001510F0">
        <w:rPr>
          <w:rFonts w:ascii="Tahoma" w:hAnsi="Tahoma" w:cs="Tahoma"/>
          <w:b/>
          <w:bCs/>
          <w:color w:val="000000"/>
          <w:sz w:val="20"/>
          <w:szCs w:val="20"/>
          <w:lang w:val="el-GR"/>
        </w:rPr>
        <w:t xml:space="preserve">2.2.3.9. </w:t>
      </w:r>
      <w:r w:rsidRPr="001510F0">
        <w:rPr>
          <w:rFonts w:ascii="Tahoma" w:hAnsi="Tahoma" w:cs="Tahoma"/>
          <w:color w:val="000000"/>
          <w:sz w:val="20"/>
          <w:szCs w:val="20"/>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Pr="001510F0">
        <w:rPr>
          <w:rFonts w:ascii="Tahoma" w:eastAsia="Arial Unicode MS" w:hAnsi="Tahoma" w:cs="Tahoma"/>
          <w:color w:val="000000"/>
          <w:sz w:val="20"/>
          <w:szCs w:val="20"/>
          <w:lang w:val="el-GR"/>
        </w:rPr>
        <w:t>.</w:t>
      </w:r>
    </w:p>
    <w:p w:rsidR="006970FF" w:rsidRDefault="006970FF">
      <w:pPr>
        <w:spacing w:after="0" w:line="360" w:lineRule="auto"/>
        <w:rPr>
          <w:rFonts w:ascii="Tahoma" w:eastAsia="Arial Unicode MS" w:hAnsi="Tahoma" w:cs="Tahoma"/>
          <w:b/>
          <w:color w:val="000000"/>
          <w:sz w:val="20"/>
          <w:szCs w:val="20"/>
          <w:lang w:val="el-GR"/>
        </w:rPr>
      </w:pPr>
    </w:p>
    <w:p w:rsidR="00654136" w:rsidRPr="000530DA" w:rsidRDefault="00D1371F">
      <w:pPr>
        <w:spacing w:after="0" w:line="360" w:lineRule="auto"/>
        <w:rPr>
          <w:rFonts w:ascii="Tahoma" w:hAnsi="Tahoma" w:cs="Tahoma"/>
          <w:sz w:val="20"/>
          <w:szCs w:val="20"/>
          <w:lang w:val="el-GR"/>
        </w:rPr>
      </w:pPr>
      <w:r w:rsidRPr="000530DA">
        <w:rPr>
          <w:rFonts w:ascii="Tahoma" w:eastAsia="Arial Unicode MS" w:hAnsi="Tahoma" w:cs="Tahoma"/>
          <w:b/>
          <w:color w:val="000000"/>
          <w:sz w:val="20"/>
          <w:szCs w:val="20"/>
          <w:lang w:val="el-GR"/>
        </w:rPr>
        <w:t>Κριτήρια Επιλογής</w:t>
      </w:r>
    </w:p>
    <w:p w:rsidR="00654136" w:rsidRPr="000530DA" w:rsidRDefault="00D1371F">
      <w:pPr>
        <w:pStyle w:val="3"/>
        <w:spacing w:before="0" w:after="0" w:line="360" w:lineRule="auto"/>
        <w:ind w:left="284" w:hanging="568"/>
        <w:rPr>
          <w:rFonts w:ascii="Tahoma" w:eastAsia="Arial Unicode MS" w:hAnsi="Tahoma" w:cs="Tahoma"/>
          <w:sz w:val="20"/>
          <w:szCs w:val="20"/>
          <w:lang w:val="el-GR"/>
        </w:rPr>
      </w:pPr>
      <w:bookmarkStart w:id="23" w:name="__RefHeading___Toc80964201"/>
      <w:r w:rsidRPr="000530DA">
        <w:rPr>
          <w:rFonts w:ascii="Tahoma" w:eastAsia="Arial Unicode MS" w:hAnsi="Tahoma" w:cs="Tahoma"/>
          <w:sz w:val="20"/>
          <w:szCs w:val="20"/>
          <w:lang w:val="el-GR"/>
        </w:rPr>
        <w:t>2.2.4</w:t>
      </w:r>
      <w:r w:rsidRPr="000530DA">
        <w:rPr>
          <w:rFonts w:ascii="Tahoma" w:eastAsia="Arial Unicode MS" w:hAnsi="Tahoma" w:cs="Tahoma"/>
          <w:sz w:val="20"/>
          <w:szCs w:val="20"/>
          <w:lang w:val="el-GR"/>
        </w:rPr>
        <w:tab/>
      </w:r>
      <w:r w:rsidR="001C10DF" w:rsidRPr="000530DA">
        <w:rPr>
          <w:rFonts w:ascii="Tahoma" w:eastAsia="Arial Unicode MS" w:hAnsi="Tahoma" w:cs="Tahoma"/>
          <w:sz w:val="20"/>
          <w:szCs w:val="20"/>
          <w:lang w:val="el-GR"/>
        </w:rPr>
        <w:t>Καταλληλόλητα</w:t>
      </w:r>
      <w:r w:rsidRPr="000530DA">
        <w:rPr>
          <w:rFonts w:ascii="Tahoma" w:eastAsia="Arial Unicode MS" w:hAnsi="Tahoma" w:cs="Tahoma"/>
          <w:sz w:val="20"/>
          <w:szCs w:val="20"/>
          <w:lang w:val="el-GR"/>
        </w:rPr>
        <w:t xml:space="preserve"> άσκησης επαγγελματικής δραστηριότητας</w:t>
      </w:r>
      <w:bookmarkEnd w:id="23"/>
    </w:p>
    <w:p w:rsidR="00780C0D" w:rsidRPr="000530DA" w:rsidRDefault="000530DA" w:rsidP="00780C0D">
      <w:pPr>
        <w:rPr>
          <w:rFonts w:ascii="Tahoma" w:hAnsi="Tahoma" w:cs="Tahoma"/>
          <w:sz w:val="20"/>
          <w:szCs w:val="20"/>
          <w:lang w:val="el-GR"/>
        </w:rPr>
      </w:pPr>
      <w:r w:rsidRPr="000530DA">
        <w:rPr>
          <w:rFonts w:ascii="Tahoma" w:hAnsi="Tahoma" w:cs="Tahoma"/>
          <w:sz w:val="20"/>
          <w:szCs w:val="20"/>
          <w:lang w:val="el-GR"/>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ήτοι της παροχής υπηρεσιών Ιατρού Εργασίας και να διαθέτουν τους αντίστοιχους κωδικούς επαγγελματικής δραστηριότητας.</w:t>
      </w:r>
      <w:r w:rsidR="00780C0D">
        <w:rPr>
          <w:rFonts w:ascii="Tahoma" w:hAnsi="Tahoma" w:cs="Tahoma"/>
          <w:sz w:val="20"/>
          <w:szCs w:val="20"/>
          <w:lang w:val="el-GR"/>
        </w:rPr>
        <w:t xml:space="preserve"> </w:t>
      </w:r>
      <w:r w:rsidR="00780C0D" w:rsidRPr="002E7D37">
        <w:rPr>
          <w:rFonts w:ascii="Tahoma" w:hAnsi="Tahoma" w:cs="Tahoma"/>
          <w:color w:val="000000"/>
          <w:sz w:val="20"/>
          <w:szCs w:val="20"/>
          <w:shd w:val="clear" w:color="auto" w:fill="FFFFFF"/>
          <w:lang w:val="el-GR"/>
        </w:rPr>
        <w:t>Ιατροί που σύμφωνα με το άρθρο 16 του Ν.3850/2010, όπως έχει τροποποιηθεί και ισχύει ασκούν τα καθήκοντα ιατρού εργασίας.</w:t>
      </w:r>
    </w:p>
    <w:p w:rsidR="000530DA" w:rsidRPr="000530DA" w:rsidRDefault="000530DA" w:rsidP="000530DA">
      <w:pPr>
        <w:rPr>
          <w:rFonts w:ascii="Tahoma" w:hAnsi="Tahoma" w:cs="Tahoma"/>
          <w:b/>
          <w:sz w:val="20"/>
          <w:szCs w:val="20"/>
          <w:lang w:val="el-GR"/>
        </w:rPr>
      </w:pPr>
      <w:r w:rsidRPr="000530DA">
        <w:rPr>
          <w:rFonts w:ascii="Tahoma" w:hAnsi="Tahoma" w:cs="Tahoma"/>
          <w:b/>
          <w:bCs/>
          <w:sz w:val="20"/>
          <w:szCs w:val="20"/>
          <w:lang w:val="el-GR"/>
        </w:rPr>
        <w:t>Συγκεκριμένα</w:t>
      </w:r>
      <w:r w:rsidRPr="00374F26">
        <w:rPr>
          <w:rFonts w:ascii="Tahoma" w:hAnsi="Tahoma" w:cs="Tahoma"/>
          <w:b/>
          <w:bCs/>
          <w:sz w:val="20"/>
          <w:szCs w:val="20"/>
          <w:lang w:val="el-GR"/>
        </w:rPr>
        <w:t>:</w:t>
      </w:r>
      <w:r w:rsidR="00374F26">
        <w:rPr>
          <w:rFonts w:ascii="Tahoma" w:hAnsi="Tahoma" w:cs="Tahoma"/>
          <w:b/>
          <w:bCs/>
          <w:sz w:val="20"/>
          <w:szCs w:val="20"/>
          <w:lang w:val="el-GR"/>
        </w:rPr>
        <w:t xml:space="preserve"> </w:t>
      </w:r>
      <w:r w:rsidRPr="000530DA">
        <w:rPr>
          <w:rFonts w:ascii="Tahoma" w:hAnsi="Tahoma" w:cs="Tahoma"/>
          <w:b/>
          <w:sz w:val="20"/>
          <w:szCs w:val="20"/>
          <w:lang w:val="el-GR"/>
        </w:rPr>
        <w:t>Για την παροχή υπηρεσιών Ιατρού Εργασίας (ΙΕ) ατομικές επιχειρήσεις ή νομικά πρόσωπα που κατέχουν άδεια λειτουργίας ΕΞ.Υ.Π.Π. (Εξωτερικές Υπηρεσίες Προστασίας και Πρόληψης) σε ισχύ</w:t>
      </w:r>
      <w:r w:rsidR="00780C0D">
        <w:rPr>
          <w:rFonts w:ascii="Tahoma" w:hAnsi="Tahoma" w:cs="Tahoma"/>
          <w:b/>
          <w:sz w:val="20"/>
          <w:szCs w:val="20"/>
          <w:lang w:val="el-GR"/>
        </w:rPr>
        <w:t>.</w:t>
      </w:r>
    </w:p>
    <w:p w:rsidR="000530DA" w:rsidRPr="000530DA" w:rsidRDefault="000530DA" w:rsidP="000530DA">
      <w:pPr>
        <w:rPr>
          <w:rFonts w:ascii="Tahoma" w:hAnsi="Tahoma" w:cs="Tahoma"/>
          <w:bCs/>
          <w:i/>
          <w:sz w:val="20"/>
          <w:szCs w:val="20"/>
          <w:lang w:val="el-GR"/>
        </w:rPr>
      </w:pPr>
      <w:r w:rsidRPr="000530DA">
        <w:rPr>
          <w:rFonts w:ascii="Tahoma" w:hAnsi="Tahoma" w:cs="Tahoma"/>
          <w:bCs/>
          <w:sz w:val="20"/>
          <w:szCs w:val="2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0530DA">
        <w:rPr>
          <w:rFonts w:ascii="Tahoma" w:hAnsi="Tahoma" w:cs="Tahoma"/>
          <w:sz w:val="20"/>
          <w:szCs w:val="20"/>
          <w:lang w:val="el-GR"/>
        </w:rPr>
        <w:t xml:space="preserve"> </w:t>
      </w:r>
      <w:r w:rsidR="00FE0DFC">
        <w:rPr>
          <w:rFonts w:ascii="Tahoma" w:hAnsi="Tahoma" w:cs="Tahoma"/>
          <w:bCs/>
          <w:sz w:val="20"/>
          <w:szCs w:val="20"/>
          <w:lang w:val="el-GR"/>
        </w:rPr>
        <w:t>ή εμπορικά μητρώα</w:t>
      </w:r>
      <w:r w:rsidRPr="000530DA">
        <w:rPr>
          <w:rFonts w:ascii="Tahoma" w:hAnsi="Tahoma" w:cs="Tahoma"/>
          <w:bCs/>
          <w:sz w:val="20"/>
          <w:szCs w:val="20"/>
          <w:lang w:val="el-GR"/>
        </w:rPr>
        <w:t xml:space="preserve"> που τηρούνται στο κράτος </w:t>
      </w:r>
      <w:r w:rsidRPr="000530DA">
        <w:rPr>
          <w:rFonts w:ascii="Tahoma" w:hAnsi="Tahoma" w:cs="Tahoma"/>
          <w:bCs/>
          <w:sz w:val="20"/>
          <w:szCs w:val="20"/>
          <w:lang w:val="el-GR"/>
        </w:rPr>
        <w:lastRenderedPageBreak/>
        <w:t xml:space="preserve">εγκατάστασής τους ή να ικανοποιούν οποιαδήποτε άλλη απαίτηση ορίζεται στο Παράρτημα XI του Προσαρτήματος Α΄ του ν. 4412/2016. </w:t>
      </w:r>
    </w:p>
    <w:p w:rsidR="000530DA" w:rsidRPr="000530DA" w:rsidRDefault="000530DA" w:rsidP="000530DA">
      <w:pPr>
        <w:rPr>
          <w:rFonts w:ascii="Tahoma" w:hAnsi="Tahoma" w:cs="Tahoma"/>
          <w:bCs/>
          <w:sz w:val="20"/>
          <w:szCs w:val="20"/>
          <w:lang w:val="el-GR"/>
        </w:rPr>
      </w:pPr>
      <w:r w:rsidRPr="000530DA">
        <w:rPr>
          <w:rFonts w:ascii="Tahoma" w:hAnsi="Tahoma" w:cs="Tahoma"/>
          <w:bCs/>
          <w:sz w:val="20"/>
          <w:szCs w:val="20"/>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rsidR="000530DA" w:rsidRPr="000530DA" w:rsidRDefault="000530DA" w:rsidP="000530DA">
      <w:pPr>
        <w:rPr>
          <w:rFonts w:ascii="Tahoma" w:hAnsi="Tahoma" w:cs="Tahoma"/>
          <w:i/>
          <w:sz w:val="20"/>
          <w:szCs w:val="20"/>
          <w:lang w:val="el-GR"/>
        </w:rPr>
      </w:pPr>
      <w:r w:rsidRPr="000530DA">
        <w:rPr>
          <w:rFonts w:ascii="Tahoma" w:hAnsi="Tahoma" w:cs="Tahoma"/>
          <w:bCs/>
          <w:sz w:val="20"/>
          <w:szCs w:val="20"/>
          <w:lang w:val="el-GR"/>
        </w:rPr>
        <w:t>Οι εγκατεστημένοι στην Ελλάδα οικονομικοί φορείς θα πρέπει να είναι εγγεγραμμένοι στο οικείο επαγγελματικό μητρώο, Βιοτεχνικό ή Εμπορικό ή Βιομηχανικό Επιμελητήριο</w:t>
      </w:r>
      <w:r w:rsidRPr="000530DA">
        <w:rPr>
          <w:rFonts w:ascii="Tahoma" w:hAnsi="Tahoma" w:cs="Tahoma"/>
          <w:i/>
          <w:sz w:val="20"/>
          <w:szCs w:val="20"/>
          <w:vertAlign w:val="superscript"/>
          <w:lang w:val="el-GR"/>
        </w:rPr>
        <w:t xml:space="preserve"> </w:t>
      </w:r>
      <w:r w:rsidRPr="000530DA">
        <w:rPr>
          <w:rFonts w:ascii="Tahoma" w:hAnsi="Tahoma" w:cs="Tahoma"/>
          <w:i/>
          <w:sz w:val="20"/>
          <w:szCs w:val="20"/>
          <w:vertAlign w:val="superscript"/>
        </w:rPr>
        <w:footnoteReference w:id="14"/>
      </w:r>
      <w:r w:rsidRPr="000530DA">
        <w:rPr>
          <w:rFonts w:ascii="Tahoma" w:hAnsi="Tahoma" w:cs="Tahoma"/>
          <w:i/>
          <w:sz w:val="20"/>
          <w:szCs w:val="20"/>
          <w:lang w:val="el-GR"/>
        </w:rPr>
        <w:t xml:space="preserve">. </w:t>
      </w:r>
    </w:p>
    <w:p w:rsidR="000530DA" w:rsidRPr="000530DA" w:rsidRDefault="000530DA" w:rsidP="000530DA">
      <w:pPr>
        <w:spacing w:after="200" w:line="276" w:lineRule="auto"/>
        <w:rPr>
          <w:rFonts w:ascii="Tahoma" w:hAnsi="Tahoma" w:cs="Tahoma"/>
          <w:sz w:val="20"/>
          <w:szCs w:val="20"/>
          <w:lang w:val="el-GR"/>
        </w:rPr>
      </w:pPr>
      <w:r w:rsidRPr="000530DA">
        <w:rPr>
          <w:rFonts w:ascii="Tahoma" w:hAnsi="Tahoma" w:cs="Tahoma"/>
          <w:sz w:val="20"/>
          <w:szCs w:val="20"/>
          <w:lang w:val="el-GR"/>
        </w:rPr>
        <w:t xml:space="preserve">Επιπλέον οι οικονομικοί φορείς που είναι νομικά πρόσωπα, θα πρέπει να διαθέτουν </w:t>
      </w:r>
      <w:r w:rsidRPr="000530DA">
        <w:rPr>
          <w:rFonts w:ascii="Tahoma" w:hAnsi="Tahoma" w:cs="Tahoma"/>
          <w:b/>
          <w:bCs/>
          <w:sz w:val="20"/>
          <w:szCs w:val="20"/>
          <w:lang w:val="el-GR"/>
        </w:rPr>
        <w:t>άδεια λειτουργίας ΕΞ.Υ.Π.Π. (Εξωτερικές Υπηρεσίες Προστασίας και Πρόληψης) σε ισχύ</w:t>
      </w:r>
      <w:r w:rsidRPr="000530DA">
        <w:rPr>
          <w:rFonts w:ascii="Tahoma" w:hAnsi="Tahoma" w:cs="Tahoma"/>
          <w:sz w:val="20"/>
          <w:szCs w:val="20"/>
          <w:lang w:val="el-GR"/>
        </w:rPr>
        <w:t xml:space="preserve">, σύμφωνα με τις εθνικές διατάξεις (Π.Δ. 17/96 και Π.Δ. 95/99). </w:t>
      </w:r>
    </w:p>
    <w:p w:rsidR="000530DA" w:rsidRPr="000530DA" w:rsidRDefault="000530DA" w:rsidP="000530DA">
      <w:pPr>
        <w:rPr>
          <w:rFonts w:ascii="Tahoma" w:hAnsi="Tahoma" w:cs="Tahoma"/>
          <w:bCs/>
          <w:sz w:val="20"/>
          <w:szCs w:val="20"/>
          <w:lang w:val="el-GR"/>
        </w:rPr>
      </w:pPr>
      <w:r w:rsidRPr="000530DA">
        <w:rPr>
          <w:rFonts w:ascii="Tahoma" w:hAnsi="Tahoma" w:cs="Tahoma"/>
          <w:bCs/>
          <w:sz w:val="20"/>
          <w:szCs w:val="20"/>
          <w:lang w:val="el-GR"/>
        </w:rPr>
        <w:t>Στην περίπτωση ένωσης οικονομικών φορέων, η καταλληλότητα άσκησης επαγγελματικής δραστηριότητας θα πρέπει να καλύπτεται από όλα τα μέλη της ένωσης.</w:t>
      </w:r>
    </w:p>
    <w:p w:rsidR="003605B7" w:rsidRDefault="003605B7">
      <w:pPr>
        <w:pStyle w:val="3"/>
        <w:spacing w:before="120" w:after="0" w:line="360" w:lineRule="auto"/>
        <w:ind w:left="283"/>
        <w:rPr>
          <w:rFonts w:ascii="Tahoma" w:eastAsia="Arial Unicode MS" w:hAnsi="Tahoma" w:cs="Tahoma"/>
          <w:sz w:val="20"/>
          <w:szCs w:val="20"/>
          <w:lang w:val="el-GR"/>
        </w:rPr>
      </w:pPr>
      <w:bookmarkStart w:id="24" w:name="__RefHeading___Toc80964202"/>
      <w:bookmarkEnd w:id="24"/>
    </w:p>
    <w:p w:rsidR="00654136" w:rsidRPr="000530DA" w:rsidRDefault="00D1371F">
      <w:pPr>
        <w:pStyle w:val="3"/>
        <w:spacing w:before="120" w:after="0" w:line="360" w:lineRule="auto"/>
        <w:ind w:left="283"/>
        <w:rPr>
          <w:sz w:val="20"/>
          <w:szCs w:val="20"/>
          <w:lang w:val="el-GR"/>
        </w:rPr>
      </w:pPr>
      <w:r w:rsidRPr="000530DA">
        <w:rPr>
          <w:rFonts w:ascii="Tahoma" w:eastAsia="Arial Unicode MS" w:hAnsi="Tahoma" w:cs="Tahoma"/>
          <w:sz w:val="20"/>
          <w:szCs w:val="20"/>
          <w:lang w:val="el-GR"/>
        </w:rPr>
        <w:t>2.2.5</w:t>
      </w:r>
      <w:r w:rsidRPr="000530DA">
        <w:rPr>
          <w:rFonts w:ascii="Tahoma" w:eastAsia="Arial Unicode MS" w:hAnsi="Tahoma" w:cs="Tahoma"/>
          <w:sz w:val="20"/>
          <w:szCs w:val="20"/>
          <w:lang w:val="el-GR"/>
        </w:rPr>
        <w:tab/>
        <w:t xml:space="preserve"> Οικονομική και χρηματοοικονομική επάρκεια</w:t>
      </w:r>
    </w:p>
    <w:p w:rsidR="00654136" w:rsidRPr="000530DA" w:rsidRDefault="00D1371F">
      <w:pPr>
        <w:spacing w:after="0" w:line="360" w:lineRule="auto"/>
        <w:rPr>
          <w:sz w:val="20"/>
          <w:szCs w:val="20"/>
          <w:lang w:val="el-GR"/>
        </w:rPr>
      </w:pPr>
      <w:r w:rsidRPr="000530DA">
        <w:rPr>
          <w:rFonts w:ascii="Tahoma" w:eastAsia="Arial Unicode MS" w:hAnsi="Tahoma" w:cs="Tahoma"/>
          <w:sz w:val="20"/>
          <w:szCs w:val="20"/>
          <w:lang w:val="el-GR"/>
        </w:rPr>
        <w:t>Δεν απαιτείται.</w:t>
      </w:r>
    </w:p>
    <w:p w:rsidR="008D2264" w:rsidRDefault="008D2264">
      <w:pPr>
        <w:pStyle w:val="3"/>
        <w:spacing w:before="120" w:after="0" w:line="360" w:lineRule="auto"/>
        <w:ind w:left="210"/>
        <w:rPr>
          <w:rFonts w:ascii="Tahoma" w:eastAsia="Arial Unicode MS" w:hAnsi="Tahoma" w:cs="Tahoma"/>
          <w:sz w:val="20"/>
          <w:szCs w:val="20"/>
          <w:lang w:val="el-GR"/>
        </w:rPr>
      </w:pPr>
      <w:bookmarkStart w:id="25" w:name="__RefHeading___Toc80964203"/>
      <w:bookmarkEnd w:id="25"/>
    </w:p>
    <w:p w:rsidR="00654136" w:rsidRPr="000530DA" w:rsidRDefault="00D1371F">
      <w:pPr>
        <w:pStyle w:val="3"/>
        <w:spacing w:before="120" w:after="0" w:line="360" w:lineRule="auto"/>
        <w:ind w:left="210"/>
        <w:rPr>
          <w:sz w:val="20"/>
          <w:szCs w:val="20"/>
          <w:lang w:val="el-GR"/>
        </w:rPr>
      </w:pPr>
      <w:r w:rsidRPr="000530DA">
        <w:rPr>
          <w:rFonts w:ascii="Tahoma" w:eastAsia="Arial Unicode MS" w:hAnsi="Tahoma" w:cs="Tahoma"/>
          <w:sz w:val="20"/>
          <w:szCs w:val="20"/>
          <w:lang w:val="el-GR"/>
        </w:rPr>
        <w:t>2.2.6</w:t>
      </w:r>
      <w:r w:rsidRPr="000530DA">
        <w:rPr>
          <w:rFonts w:ascii="Tahoma" w:eastAsia="Arial Unicode MS" w:hAnsi="Tahoma" w:cs="Tahoma"/>
          <w:sz w:val="20"/>
          <w:szCs w:val="20"/>
          <w:lang w:val="el-GR"/>
        </w:rPr>
        <w:tab/>
        <w:t xml:space="preserve"> Τεχνική και επαγγελματική ικανότητα</w:t>
      </w:r>
    </w:p>
    <w:p w:rsidR="007D47C5" w:rsidRPr="003605B7" w:rsidRDefault="007D47C5" w:rsidP="007D47C5">
      <w:pPr>
        <w:suppressAutoHyphens w:val="0"/>
        <w:spacing w:after="0" w:line="360" w:lineRule="auto"/>
        <w:rPr>
          <w:rFonts w:ascii="Tahoma" w:hAnsi="Tahoma" w:cs="Tahoma"/>
          <w:color w:val="000000" w:themeColor="text1"/>
          <w:sz w:val="20"/>
          <w:szCs w:val="20"/>
          <w:lang w:val="el-GR"/>
        </w:rPr>
      </w:pPr>
      <w:bookmarkStart w:id="26" w:name="__RefHeading___Toc80964204"/>
      <w:bookmarkEnd w:id="26"/>
      <w:r w:rsidRPr="000530DA">
        <w:rPr>
          <w:rFonts w:ascii="Tahoma" w:hAnsi="Tahoma" w:cs="Tahoma"/>
          <w:sz w:val="20"/>
          <w:szCs w:val="20"/>
          <w:lang w:val="el-GR"/>
        </w:rPr>
        <w:t xml:space="preserve">Όσον αφορά στην τεχνική και επαγγελματική ικανότητα για την παρούσα διαδικασία σύναψης σύμβασης, οι οικονομικοί φορείς που συμμετέχουν στη διαδικασία σύναψης της παρούσης σύμβασης θα πρέπει να πληρούν τα οριζόμενα </w:t>
      </w:r>
      <w:r w:rsidRPr="000530DA">
        <w:rPr>
          <w:rFonts w:ascii="Tahoma" w:eastAsia="Calibri" w:hAnsi="Tahoma" w:cs="Tahoma"/>
          <w:iCs/>
          <w:color w:val="000000" w:themeColor="text1"/>
          <w:sz w:val="20"/>
          <w:szCs w:val="20"/>
          <w:u w:val="single"/>
          <w:lang w:val="el-GR" w:eastAsia="en-US"/>
        </w:rPr>
        <w:t xml:space="preserve">στο ΠΑΡΑΡΤΗΜΑ ΙΙ της παρούσας </w:t>
      </w:r>
      <w:r w:rsidRPr="000530DA">
        <w:rPr>
          <w:rFonts w:ascii="Tahoma" w:hAnsi="Tahoma" w:cs="Tahoma"/>
          <w:color w:val="000000" w:themeColor="text1"/>
          <w:sz w:val="20"/>
          <w:szCs w:val="20"/>
          <w:lang w:val="el-GR"/>
        </w:rPr>
        <w:t>(ΤΕΧΝΙΚΕΣ ΠΡΟΔΙΑΓΡΑΦΕΣ),</w:t>
      </w:r>
      <w:r w:rsidRPr="000530DA">
        <w:rPr>
          <w:rFonts w:ascii="Tahoma" w:hAnsi="Tahoma" w:cs="Tahoma"/>
          <w:sz w:val="20"/>
          <w:szCs w:val="20"/>
          <w:lang w:val="el-GR"/>
        </w:rPr>
        <w:t xml:space="preserve"> τα οποία </w:t>
      </w:r>
      <w:r w:rsidRPr="000530DA">
        <w:rPr>
          <w:rFonts w:ascii="Tahoma" w:hAnsi="Tahoma" w:cs="Tahoma"/>
          <w:color w:val="000000" w:themeColor="text1"/>
          <w:sz w:val="20"/>
          <w:szCs w:val="20"/>
          <w:lang w:val="el-GR"/>
        </w:rPr>
        <w:t>υποβάλλονται κατά το στάδιο της αρχικής ηλεκτρονικής υποβολής στο στάδιο Δικαιολογητικά /Τεχνική προσφορά με την τεχνική προσφορά, ώστε να ελεγχθούν από την επιτροπή αξιολόγησης.</w:t>
      </w:r>
      <w:r w:rsidR="003605B7" w:rsidRPr="003605B7">
        <w:rPr>
          <w:rFonts w:ascii="Tahoma" w:hAnsi="Tahoma" w:cs="Tahoma"/>
          <w:color w:val="000000" w:themeColor="text1"/>
          <w:sz w:val="20"/>
          <w:szCs w:val="20"/>
          <w:lang w:val="el-GR"/>
        </w:rPr>
        <w:t xml:space="preserve"> </w:t>
      </w:r>
      <w:r w:rsidR="003605B7">
        <w:rPr>
          <w:rFonts w:ascii="Tahoma" w:hAnsi="Tahoma" w:cs="Tahoma"/>
          <w:color w:val="000000" w:themeColor="text1"/>
          <w:sz w:val="20"/>
          <w:szCs w:val="20"/>
          <w:lang w:val="el-GR"/>
        </w:rPr>
        <w:t>Ειδικότερα:</w:t>
      </w:r>
    </w:p>
    <w:p w:rsidR="003605B7" w:rsidRPr="00025211" w:rsidRDefault="003605B7" w:rsidP="003605B7">
      <w:pPr>
        <w:pStyle w:val="Web"/>
        <w:shd w:val="clear" w:color="auto" w:fill="FFFFFF"/>
        <w:ind w:left="23" w:right="23"/>
        <w:rPr>
          <w:rFonts w:ascii="Tahoma" w:hAnsi="Tahoma" w:cs="Tahoma"/>
          <w:sz w:val="20"/>
          <w:szCs w:val="20"/>
        </w:rPr>
      </w:pPr>
      <w:r w:rsidRPr="00025211">
        <w:rPr>
          <w:rFonts w:ascii="Tahoma" w:hAnsi="Tahoma" w:cs="Tahoma"/>
          <w:color w:val="000000"/>
          <w:sz w:val="20"/>
          <w:szCs w:val="20"/>
          <w:shd w:val="clear" w:color="auto" w:fill="FFFFFF"/>
        </w:rPr>
        <w:t>Η ΕΞ.Υ.Π.Π. θα πρέπει να διαθέτει:</w:t>
      </w:r>
    </w:p>
    <w:p w:rsidR="003605B7" w:rsidRPr="00025211" w:rsidRDefault="003605B7" w:rsidP="003605B7">
      <w:pPr>
        <w:pStyle w:val="Web"/>
        <w:shd w:val="clear" w:color="auto" w:fill="FFFFFF"/>
        <w:ind w:left="23" w:right="23"/>
        <w:rPr>
          <w:rFonts w:ascii="Tahoma" w:hAnsi="Tahoma" w:cs="Tahoma"/>
          <w:sz w:val="20"/>
          <w:szCs w:val="20"/>
        </w:rPr>
      </w:pPr>
      <w:r w:rsidRPr="00025211">
        <w:rPr>
          <w:rFonts w:ascii="Tahoma" w:hAnsi="Tahoma" w:cs="Tahoma"/>
          <w:color w:val="000000"/>
          <w:sz w:val="20"/>
          <w:szCs w:val="20"/>
          <w:shd w:val="clear" w:color="auto" w:fill="FFFFFF"/>
        </w:rPr>
        <w:t>α) άδεια λειτουργίας της ΕΞ.Υ.Π.Π. σε ισχύ,</w:t>
      </w:r>
    </w:p>
    <w:p w:rsidR="003605B7" w:rsidRPr="00025211" w:rsidRDefault="003605B7" w:rsidP="003605B7">
      <w:pPr>
        <w:pStyle w:val="Web"/>
        <w:shd w:val="clear" w:color="auto" w:fill="FFFFFF"/>
        <w:ind w:left="23" w:right="23"/>
        <w:rPr>
          <w:rFonts w:ascii="Tahoma" w:hAnsi="Tahoma" w:cs="Tahoma"/>
          <w:sz w:val="20"/>
          <w:szCs w:val="20"/>
        </w:rPr>
      </w:pPr>
      <w:r w:rsidRPr="00025211">
        <w:rPr>
          <w:rFonts w:ascii="Tahoma" w:hAnsi="Tahoma" w:cs="Tahoma"/>
          <w:color w:val="000000"/>
          <w:sz w:val="20"/>
          <w:szCs w:val="20"/>
          <w:shd w:val="clear" w:color="auto" w:fill="FFFFFF"/>
        </w:rPr>
        <w:t xml:space="preserve">β) πιστοποιητικό </w:t>
      </w:r>
      <w:r w:rsidRPr="00025211">
        <w:rPr>
          <w:rFonts w:ascii="Tahoma" w:hAnsi="Tahoma" w:cs="Tahoma"/>
          <w:color w:val="000000"/>
          <w:sz w:val="20"/>
          <w:szCs w:val="20"/>
          <w:shd w:val="clear" w:color="auto" w:fill="FFFFFF"/>
          <w:lang w:val="en-US"/>
        </w:rPr>
        <w:t>ISO</w:t>
      </w:r>
      <w:r w:rsidRPr="00025211">
        <w:rPr>
          <w:rFonts w:ascii="Tahoma" w:hAnsi="Tahoma" w:cs="Tahoma"/>
          <w:color w:val="000000"/>
          <w:sz w:val="20"/>
          <w:szCs w:val="20"/>
          <w:shd w:val="clear" w:color="auto" w:fill="FFFFFF"/>
        </w:rPr>
        <w:t xml:space="preserve"> 9001 σε ισχύ,</w:t>
      </w:r>
    </w:p>
    <w:p w:rsidR="003605B7" w:rsidRPr="00025211" w:rsidRDefault="003605B7" w:rsidP="003605B7">
      <w:pPr>
        <w:pStyle w:val="Web"/>
        <w:shd w:val="clear" w:color="auto" w:fill="FFFFFF"/>
        <w:ind w:left="23" w:right="23"/>
        <w:rPr>
          <w:rFonts w:ascii="Tahoma" w:hAnsi="Tahoma" w:cs="Tahoma"/>
          <w:sz w:val="20"/>
          <w:szCs w:val="20"/>
        </w:rPr>
      </w:pPr>
      <w:r w:rsidRPr="00025211">
        <w:rPr>
          <w:rFonts w:ascii="Tahoma" w:hAnsi="Tahoma" w:cs="Tahoma"/>
          <w:color w:val="000000"/>
          <w:sz w:val="20"/>
          <w:szCs w:val="20"/>
          <w:shd w:val="clear" w:color="auto" w:fill="FFFFFF"/>
        </w:rPr>
        <w:t>γ) το αναγκαίο προσωπικό με την απαιτούμενη επιστημονική εξειδίκευση και σε ικανό αριθμό, καθώς επίσης τα απαιτούμενα μέσα ή εξοπλισμό για την εκπλήρωση των υποχρεώσεών της, όπως για τη διενέργεια μετρήσεων, εξετάσεων κλπ., ώστε να πληρούνται οι προϋποθέσεις της κείμενης νομοθεσίας για το σκοπό αυτόν.</w:t>
      </w:r>
    </w:p>
    <w:p w:rsidR="003605B7" w:rsidRPr="00025211" w:rsidRDefault="003605B7" w:rsidP="003605B7">
      <w:pPr>
        <w:pStyle w:val="Web"/>
        <w:shd w:val="clear" w:color="auto" w:fill="FFFFFF"/>
        <w:ind w:left="23" w:right="23"/>
        <w:rPr>
          <w:rFonts w:ascii="Tahoma" w:hAnsi="Tahoma" w:cs="Tahoma"/>
          <w:sz w:val="20"/>
          <w:szCs w:val="20"/>
        </w:rPr>
      </w:pPr>
      <w:r w:rsidRPr="00025211">
        <w:rPr>
          <w:rFonts w:ascii="Tahoma" w:hAnsi="Tahoma" w:cs="Tahoma"/>
          <w:color w:val="000000"/>
          <w:sz w:val="20"/>
          <w:szCs w:val="20"/>
          <w:shd w:val="clear" w:color="auto" w:fill="FFFFFF"/>
        </w:rPr>
        <w:t>Η ΕΞΥΠΠ θα προσκομίσει:</w:t>
      </w:r>
    </w:p>
    <w:p w:rsidR="003605B7" w:rsidRPr="00025211" w:rsidRDefault="003605B7" w:rsidP="003605B7">
      <w:pPr>
        <w:pStyle w:val="Web"/>
        <w:shd w:val="clear" w:color="auto" w:fill="FFFFFF"/>
        <w:ind w:left="23" w:right="23"/>
        <w:rPr>
          <w:rFonts w:ascii="Tahoma" w:hAnsi="Tahoma" w:cs="Tahoma"/>
          <w:sz w:val="20"/>
          <w:szCs w:val="20"/>
        </w:rPr>
      </w:pPr>
      <w:r w:rsidRPr="00025211">
        <w:rPr>
          <w:rFonts w:ascii="Tahoma" w:hAnsi="Tahoma" w:cs="Tahoma"/>
          <w:color w:val="000000"/>
          <w:sz w:val="20"/>
          <w:szCs w:val="20"/>
          <w:shd w:val="clear" w:color="auto" w:fill="FFFFFF"/>
        </w:rPr>
        <w:t>1) τα αποδεικτικά των ανωτέρω απαιτήσεων α) και β)</w:t>
      </w:r>
    </w:p>
    <w:p w:rsidR="003605B7" w:rsidRPr="00025211" w:rsidRDefault="003605B7" w:rsidP="003605B7">
      <w:pPr>
        <w:pStyle w:val="Web"/>
        <w:shd w:val="clear" w:color="auto" w:fill="FFFFFF"/>
        <w:ind w:left="23" w:right="23"/>
        <w:rPr>
          <w:rFonts w:ascii="Tahoma" w:hAnsi="Tahoma" w:cs="Tahoma"/>
          <w:sz w:val="20"/>
          <w:szCs w:val="20"/>
        </w:rPr>
      </w:pPr>
      <w:r w:rsidRPr="00025211">
        <w:rPr>
          <w:rFonts w:ascii="Tahoma" w:hAnsi="Tahoma" w:cs="Tahoma"/>
          <w:color w:val="000000"/>
          <w:sz w:val="20"/>
          <w:szCs w:val="20"/>
          <w:shd w:val="clear" w:color="auto" w:fill="FFFFFF"/>
        </w:rPr>
        <w:t>2) Υπεύθυνη δήλωση της εταιρείας ότι διαθέτει το αναγκαίο άρτια εκπαιδευμένο προσωπικό με όλα τα απαιτούμενα από τις σχετικές διατάξεις τυπικά και ουσιαστικά προσόντα και τον αναγκαίο εξοπλισμό για την εκτέλεση του έργου.</w:t>
      </w:r>
    </w:p>
    <w:p w:rsidR="003605B7" w:rsidRPr="003605B7" w:rsidRDefault="003605B7" w:rsidP="003605B7">
      <w:pPr>
        <w:pStyle w:val="Web"/>
        <w:shd w:val="clear" w:color="auto" w:fill="FFFFFF"/>
        <w:ind w:left="23" w:right="23"/>
        <w:rPr>
          <w:rFonts w:ascii="Tahoma" w:hAnsi="Tahoma" w:cs="Tahoma"/>
          <w:sz w:val="20"/>
          <w:szCs w:val="20"/>
        </w:rPr>
      </w:pPr>
      <w:r>
        <w:rPr>
          <w:rFonts w:ascii="Tahoma" w:hAnsi="Tahoma" w:cs="Tahoma"/>
          <w:color w:val="000000"/>
          <w:sz w:val="20"/>
          <w:szCs w:val="20"/>
          <w:shd w:val="clear" w:color="auto" w:fill="FFFFFF"/>
        </w:rPr>
        <w:t xml:space="preserve"> 3) </w:t>
      </w:r>
      <w:r w:rsidRPr="00025211">
        <w:rPr>
          <w:rFonts w:ascii="Tahoma" w:hAnsi="Tahoma" w:cs="Tahoma"/>
          <w:color w:val="000000"/>
          <w:sz w:val="20"/>
          <w:szCs w:val="20"/>
          <w:shd w:val="clear" w:color="auto" w:fill="FFFFFF"/>
        </w:rPr>
        <w:t>Μέσα στον φάκελο τεχνικής προσφοράς η ΕΞ.Υ.Π.Π. θα υποβάλλει αναλυτική κατάσταση με τα ονόματα στελεχών ΙΕ που θα είναι μέλη της ομάδας παροχής υπηρεσιών, συνοδευόμενη από τα αποδεικτικά των απαιτούμενων προσόντων τους σύμφωνα με τα αναφερόμενα στην επόμενη παρ.4 των Τεχνικών Προδιαγραφών.</w:t>
      </w:r>
    </w:p>
    <w:p w:rsidR="00654136" w:rsidRPr="000530DA" w:rsidRDefault="00D1371F">
      <w:pPr>
        <w:pStyle w:val="3"/>
        <w:spacing w:before="120" w:after="0" w:line="360" w:lineRule="auto"/>
        <w:ind w:left="210"/>
        <w:rPr>
          <w:sz w:val="20"/>
          <w:szCs w:val="20"/>
          <w:lang w:val="el-GR"/>
        </w:rPr>
      </w:pPr>
      <w:r w:rsidRPr="000530DA">
        <w:rPr>
          <w:rFonts w:ascii="Tahoma" w:eastAsia="Arial Unicode MS" w:hAnsi="Tahoma" w:cs="Tahoma"/>
          <w:sz w:val="20"/>
          <w:szCs w:val="20"/>
          <w:lang w:val="el-GR"/>
        </w:rPr>
        <w:lastRenderedPageBreak/>
        <w:t>2.2.7</w:t>
      </w:r>
      <w:r w:rsidRPr="000530DA">
        <w:rPr>
          <w:rFonts w:ascii="Tahoma" w:eastAsia="Arial Unicode MS" w:hAnsi="Tahoma" w:cs="Tahoma"/>
          <w:sz w:val="20"/>
          <w:szCs w:val="20"/>
          <w:lang w:val="el-GR"/>
        </w:rPr>
        <w:tab/>
        <w:t xml:space="preserve"> Πρότυπα διασφάλισης ποιότητας και πρότυπα περιβαλλοντικής διαχείρισης</w:t>
      </w:r>
    </w:p>
    <w:p w:rsidR="0038304B" w:rsidRPr="0038304B" w:rsidRDefault="0038304B" w:rsidP="008A1279">
      <w:pPr>
        <w:rPr>
          <w:rFonts w:ascii="Tahoma" w:hAnsi="Tahoma" w:cs="Tahoma"/>
          <w:sz w:val="20"/>
          <w:szCs w:val="20"/>
          <w:lang w:val="el-GR"/>
        </w:rPr>
      </w:pPr>
      <w:r w:rsidRPr="0038304B">
        <w:rPr>
          <w:rFonts w:ascii="Tahoma" w:hAnsi="Tahoma" w:cs="Tahoma"/>
          <w:sz w:val="20"/>
          <w:szCs w:val="20"/>
          <w:lang w:val="el-GR"/>
        </w:rPr>
        <w:t>Οι οικονομικοί φορείς για την παρούσα διαδικασία σύναψης σύμβασης οφείλουν να συμμορφώνονται με:</w:t>
      </w:r>
    </w:p>
    <w:p w:rsidR="00743ECB" w:rsidRPr="0038304B" w:rsidRDefault="0038304B" w:rsidP="008A1279">
      <w:pPr>
        <w:suppressAutoHyphens w:val="0"/>
        <w:autoSpaceDE w:val="0"/>
        <w:autoSpaceDN w:val="0"/>
        <w:adjustRightInd w:val="0"/>
        <w:spacing w:after="0"/>
        <w:jc w:val="left"/>
        <w:rPr>
          <w:rFonts w:ascii="Tahoma" w:hAnsi="Tahoma" w:cs="Tahoma"/>
          <w:sz w:val="20"/>
          <w:szCs w:val="20"/>
          <w:lang w:val="el-GR"/>
        </w:rPr>
      </w:pPr>
      <w:r w:rsidRPr="0038304B">
        <w:rPr>
          <w:rFonts w:ascii="Tahoma" w:hAnsi="Tahoma" w:cs="Tahoma"/>
          <w:sz w:val="20"/>
          <w:szCs w:val="20"/>
          <w:lang w:val="el-GR"/>
        </w:rPr>
        <w:t xml:space="preserve">Το </w:t>
      </w:r>
      <w:r w:rsidRPr="0038304B">
        <w:rPr>
          <w:rFonts w:ascii="Tahoma" w:hAnsi="Tahoma" w:cs="Tahoma"/>
          <w:sz w:val="20"/>
          <w:szCs w:val="20"/>
          <w:lang w:val="el-GR" w:eastAsia="el-GR"/>
        </w:rPr>
        <w:t xml:space="preserve">Πιστοποιητικό Διασφάλισης Ποιότητας </w:t>
      </w:r>
      <w:r w:rsidR="000F7F8A">
        <w:rPr>
          <w:rFonts w:ascii="Tahoma" w:hAnsi="Tahoma" w:cs="Tahoma"/>
          <w:b/>
          <w:bCs/>
          <w:sz w:val="20"/>
          <w:szCs w:val="20"/>
          <w:lang w:val="el-GR" w:eastAsia="el-GR"/>
        </w:rPr>
        <w:t>ISO 9001:</w:t>
      </w:r>
      <w:r w:rsidRPr="0038304B">
        <w:rPr>
          <w:rFonts w:ascii="Tahoma" w:hAnsi="Tahoma" w:cs="Tahoma"/>
          <w:b/>
          <w:bCs/>
          <w:sz w:val="20"/>
          <w:szCs w:val="20"/>
          <w:lang w:val="el-GR" w:eastAsia="el-GR"/>
        </w:rPr>
        <w:t xml:space="preserve">2015 </w:t>
      </w:r>
      <w:r w:rsidRPr="0038304B">
        <w:rPr>
          <w:rFonts w:ascii="Tahoma" w:hAnsi="Tahoma" w:cs="Tahoma"/>
          <w:sz w:val="20"/>
          <w:szCs w:val="20"/>
          <w:lang w:val="el-GR" w:eastAsia="el-GR"/>
        </w:rPr>
        <w:t xml:space="preserve">ή ισοδύναμο, σε ισχύ </w:t>
      </w:r>
      <w:r w:rsidRPr="0038304B">
        <w:rPr>
          <w:rFonts w:ascii="Tahoma" w:hAnsi="Tahoma" w:cs="Tahoma"/>
          <w:sz w:val="20"/>
          <w:szCs w:val="20"/>
          <w:lang w:val="el-GR"/>
        </w:rPr>
        <w:t>στο θεματικό πεδίο υπηρεσιών Ιατρού Εργασίας.</w:t>
      </w:r>
      <w:r w:rsidR="00743ECB" w:rsidRPr="0038304B">
        <w:rPr>
          <w:rFonts w:ascii="Tahoma" w:hAnsi="Tahoma" w:cs="Tahoma"/>
          <w:sz w:val="20"/>
          <w:szCs w:val="20"/>
          <w:lang w:val="el-GR"/>
        </w:rPr>
        <w:t xml:space="preserve"> (</w:t>
      </w:r>
      <w:r w:rsidR="00743ECB" w:rsidRPr="0038304B">
        <w:rPr>
          <w:rFonts w:ascii="Tahoma" w:eastAsia="Calibri" w:hAnsi="Tahoma" w:cs="Tahoma"/>
          <w:iCs/>
          <w:color w:val="000000" w:themeColor="text1"/>
          <w:sz w:val="20"/>
          <w:szCs w:val="20"/>
          <w:u w:val="single"/>
          <w:lang w:val="el-GR" w:eastAsia="en-US"/>
        </w:rPr>
        <w:t xml:space="preserve">ΠΑΡΑΡΤΗΜΑ ΙΙ </w:t>
      </w:r>
      <w:r w:rsidR="009F4946" w:rsidRPr="0038304B">
        <w:rPr>
          <w:rFonts w:ascii="Tahoma" w:eastAsia="Calibri" w:hAnsi="Tahoma" w:cs="Tahoma"/>
          <w:iCs/>
          <w:color w:val="000000" w:themeColor="text1"/>
          <w:sz w:val="20"/>
          <w:szCs w:val="20"/>
          <w:u w:val="single"/>
          <w:lang w:val="el-GR" w:eastAsia="en-US"/>
        </w:rPr>
        <w:t>-</w:t>
      </w:r>
      <w:r w:rsidR="00743ECB" w:rsidRPr="0038304B">
        <w:rPr>
          <w:rFonts w:ascii="Tahoma" w:hAnsi="Tahoma" w:cs="Tahoma"/>
          <w:color w:val="000000" w:themeColor="text1"/>
          <w:sz w:val="20"/>
          <w:szCs w:val="20"/>
          <w:lang w:val="el-GR"/>
        </w:rPr>
        <w:t>ΤΕΧΝΙΚΕΣ ΠΡΟΔΙΑΓΡΑΦΕΣ- Υποχρεώσεις Προμηθευτή)</w:t>
      </w:r>
      <w:r w:rsidR="00743ECB" w:rsidRPr="0038304B">
        <w:rPr>
          <w:rFonts w:ascii="Tahoma" w:hAnsi="Tahoma" w:cs="Tahoma"/>
          <w:sz w:val="20"/>
          <w:szCs w:val="20"/>
          <w:lang w:val="el-GR"/>
        </w:rPr>
        <w:t>.</w:t>
      </w:r>
    </w:p>
    <w:p w:rsidR="00654136" w:rsidRPr="0038304B" w:rsidRDefault="00D1371F" w:rsidP="008A1279">
      <w:pPr>
        <w:spacing w:after="0" w:line="276" w:lineRule="auto"/>
        <w:rPr>
          <w:rFonts w:ascii="Tahoma" w:hAnsi="Tahoma" w:cs="Tahoma"/>
          <w:sz w:val="20"/>
          <w:szCs w:val="20"/>
          <w:lang w:val="el-GR"/>
        </w:rPr>
      </w:pPr>
      <w:r w:rsidRPr="0038304B">
        <w:rPr>
          <w:rFonts w:ascii="Tahoma" w:eastAsia="Arial Unicode MS" w:hAnsi="Tahoma" w:cs="Tahoma"/>
          <w:sz w:val="20"/>
          <w:szCs w:val="20"/>
          <w:lang w:val="el-GR"/>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654136" w:rsidRPr="000530DA" w:rsidRDefault="00654136">
      <w:pPr>
        <w:pStyle w:val="2b"/>
        <w:spacing w:after="0"/>
        <w:ind w:left="360"/>
        <w:rPr>
          <w:rFonts w:ascii="Tahoma" w:eastAsia="Arial Unicode MS" w:hAnsi="Tahoma" w:cs="Tahoma"/>
          <w:sz w:val="20"/>
          <w:szCs w:val="20"/>
        </w:rPr>
      </w:pPr>
    </w:p>
    <w:p w:rsidR="00654136" w:rsidRPr="000530DA" w:rsidRDefault="00D1371F">
      <w:pPr>
        <w:pStyle w:val="3"/>
        <w:spacing w:before="0" w:after="0" w:line="360" w:lineRule="auto"/>
        <w:ind w:left="207"/>
        <w:rPr>
          <w:sz w:val="20"/>
          <w:szCs w:val="20"/>
          <w:lang w:val="el-GR"/>
        </w:rPr>
      </w:pPr>
      <w:bookmarkStart w:id="27" w:name="__RefHeading___Toc80964205"/>
      <w:bookmarkEnd w:id="27"/>
      <w:r w:rsidRPr="000530DA">
        <w:rPr>
          <w:rFonts w:ascii="Tahoma" w:eastAsia="Arial Unicode MS" w:hAnsi="Tahoma" w:cs="Tahoma"/>
          <w:sz w:val="20"/>
          <w:szCs w:val="20"/>
          <w:lang w:val="el-GR"/>
        </w:rPr>
        <w:t>2.2.8</w:t>
      </w:r>
      <w:r w:rsidRPr="000530DA">
        <w:rPr>
          <w:rFonts w:ascii="Tahoma" w:eastAsia="Arial Unicode MS" w:hAnsi="Tahoma" w:cs="Tahoma"/>
          <w:sz w:val="20"/>
          <w:szCs w:val="20"/>
          <w:lang w:val="el-GR"/>
        </w:rPr>
        <w:tab/>
        <w:t xml:space="preserve"> Στήριξη στην ικανότητα τρίτων – Υπεργολαβία</w:t>
      </w:r>
    </w:p>
    <w:p w:rsidR="00654136" w:rsidRPr="000530DA" w:rsidRDefault="00D1371F">
      <w:pPr>
        <w:spacing w:after="0" w:line="360" w:lineRule="auto"/>
        <w:rPr>
          <w:sz w:val="20"/>
          <w:szCs w:val="20"/>
          <w:lang w:val="el-GR"/>
        </w:rPr>
      </w:pPr>
      <w:r w:rsidRPr="000530DA">
        <w:rPr>
          <w:rFonts w:ascii="Tahoma" w:eastAsia="Arial Unicode MS" w:hAnsi="Tahoma" w:cs="Tahoma"/>
          <w:b/>
          <w:bCs/>
          <w:sz w:val="20"/>
          <w:szCs w:val="20"/>
          <w:lang w:val="el-GR"/>
        </w:rPr>
        <w:t>2.2.8.1. Στήριξη στην ικανότητα τρίτων</w:t>
      </w:r>
    </w:p>
    <w:p w:rsidR="00654136" w:rsidRPr="000530DA" w:rsidRDefault="00D1371F">
      <w:pPr>
        <w:spacing w:after="0" w:line="360" w:lineRule="auto"/>
        <w:rPr>
          <w:sz w:val="20"/>
          <w:szCs w:val="20"/>
          <w:lang w:val="el-GR"/>
        </w:rPr>
      </w:pPr>
      <w:r w:rsidRPr="000530DA">
        <w:rPr>
          <w:rFonts w:ascii="Tahoma" w:eastAsia="Arial Unicode MS" w:hAnsi="Tahoma" w:cs="Tahoma"/>
          <w:sz w:val="20"/>
          <w:szCs w:val="20"/>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0530DA">
        <w:rPr>
          <w:rStyle w:val="ae"/>
          <w:rFonts w:ascii="Tahoma" w:eastAsia="Arial Unicode MS" w:hAnsi="Tahoma" w:cs="Tahoma"/>
          <w:sz w:val="20"/>
          <w:szCs w:val="20"/>
        </w:rPr>
        <w:footnoteReference w:id="15"/>
      </w:r>
      <w:r w:rsidRPr="000530DA">
        <w:rPr>
          <w:rFonts w:ascii="Tahoma" w:eastAsia="Arial Unicode MS" w:hAnsi="Tahoma" w:cs="Tahoma"/>
          <w:sz w:val="20"/>
          <w:szCs w:val="20"/>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rsidR="00654136" w:rsidRPr="00B61EC1" w:rsidRDefault="00D1371F">
      <w:pPr>
        <w:spacing w:after="0" w:line="360" w:lineRule="auto"/>
        <w:rPr>
          <w:sz w:val="20"/>
          <w:szCs w:val="20"/>
          <w:lang w:val="el-GR"/>
        </w:rPr>
      </w:pPr>
      <w:r w:rsidRPr="000530DA">
        <w:rPr>
          <w:rFonts w:ascii="Tahoma" w:eastAsia="Arial Unicode MS" w:hAnsi="Tahoma" w:cs="Tahoma"/>
          <w:sz w:val="20"/>
          <w:szCs w:val="20"/>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w:t>
      </w:r>
      <w:r>
        <w:rPr>
          <w:rFonts w:ascii="Tahoma" w:eastAsia="Arial Unicode MS" w:hAnsi="Tahoma" w:cs="Tahoma"/>
          <w:szCs w:val="22"/>
          <w:lang w:val="el-GR"/>
        </w:rPr>
        <w:t xml:space="preserve"> οι τελευταίοι θα εκτελέσουν τις </w:t>
      </w:r>
      <w:r w:rsidRPr="000530DA">
        <w:rPr>
          <w:rFonts w:ascii="Tahoma" w:eastAsia="Arial Unicode MS" w:hAnsi="Tahoma" w:cs="Tahoma"/>
          <w:sz w:val="20"/>
          <w:szCs w:val="20"/>
          <w:lang w:val="el-GR"/>
        </w:rPr>
        <w:t>εργασίες ή τις υπηρεσίες για τις οποίες απαιτούνται οι συγκεκριμένες ικανότητες</w:t>
      </w:r>
      <w:r w:rsidRPr="000530DA">
        <w:rPr>
          <w:rStyle w:val="ae"/>
          <w:rFonts w:ascii="Tahoma" w:eastAsia="Arial Unicode MS" w:hAnsi="Tahoma" w:cs="Tahoma"/>
          <w:sz w:val="20"/>
          <w:szCs w:val="20"/>
        </w:rPr>
        <w:footnoteReference w:id="16"/>
      </w:r>
      <w:r w:rsidRPr="000530DA">
        <w:rPr>
          <w:rFonts w:ascii="Tahoma" w:eastAsia="Arial Unicode MS" w:hAnsi="Tahoma" w:cs="Tahoma"/>
          <w:sz w:val="20"/>
          <w:szCs w:val="20"/>
          <w:lang w:val="el-GR"/>
        </w:rPr>
        <w:t>.</w:t>
      </w:r>
      <w:r w:rsidR="00430A3D">
        <w:rPr>
          <w:rFonts w:ascii="Tahoma" w:eastAsia="Arial Unicode MS" w:hAnsi="Tahoma" w:cs="Tahoma"/>
          <w:sz w:val="20"/>
          <w:szCs w:val="20"/>
          <w:lang w:val="el-GR"/>
        </w:rPr>
        <w:t xml:space="preserve"> </w:t>
      </w:r>
    </w:p>
    <w:p w:rsidR="00654136" w:rsidRPr="000530DA" w:rsidRDefault="00D1371F">
      <w:pPr>
        <w:spacing w:after="0" w:line="360" w:lineRule="auto"/>
        <w:rPr>
          <w:sz w:val="20"/>
          <w:szCs w:val="20"/>
          <w:lang w:val="el-GR"/>
        </w:rPr>
      </w:pPr>
      <w:r w:rsidRPr="000530DA">
        <w:rPr>
          <w:rFonts w:ascii="Tahoma" w:eastAsia="Arial Unicode MS" w:hAnsi="Tahoma" w:cs="Tahoma"/>
          <w:sz w:val="20"/>
          <w:szCs w:val="20"/>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654136" w:rsidRPr="000530DA" w:rsidRDefault="00D1371F">
      <w:pPr>
        <w:spacing w:after="0" w:line="360" w:lineRule="auto"/>
        <w:rPr>
          <w:sz w:val="20"/>
          <w:szCs w:val="20"/>
          <w:lang w:val="el-GR"/>
        </w:rPr>
      </w:pPr>
      <w:r w:rsidRPr="000530DA">
        <w:rPr>
          <w:rFonts w:ascii="Tahoma" w:eastAsia="Arial Unicode MS" w:hAnsi="Tahoma" w:cs="Tahoma"/>
          <w:sz w:val="20"/>
          <w:szCs w:val="20"/>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sidRPr="000530DA">
        <w:rPr>
          <w:rStyle w:val="ae"/>
          <w:rFonts w:ascii="Tahoma" w:eastAsia="Arial Unicode MS" w:hAnsi="Tahoma" w:cs="Tahoma"/>
          <w:sz w:val="20"/>
          <w:szCs w:val="20"/>
        </w:rPr>
        <w:footnoteReference w:id="17"/>
      </w:r>
      <w:r w:rsidRPr="000530DA">
        <w:rPr>
          <w:rFonts w:ascii="Tahoma" w:eastAsia="Arial Unicode MS" w:hAnsi="Tahoma" w:cs="Tahoma"/>
          <w:sz w:val="20"/>
          <w:szCs w:val="20"/>
          <w:lang w:val="el-GR"/>
        </w:rPr>
        <w:t>.</w:t>
      </w:r>
    </w:p>
    <w:p w:rsidR="00654136" w:rsidRPr="0011591B" w:rsidRDefault="00D1371F">
      <w:pPr>
        <w:spacing w:after="0" w:line="360" w:lineRule="auto"/>
        <w:rPr>
          <w:rFonts w:ascii="Tahoma" w:eastAsia="Arial Unicode MS" w:hAnsi="Tahoma" w:cs="Tahoma"/>
          <w:bCs/>
          <w:sz w:val="20"/>
          <w:szCs w:val="20"/>
          <w:lang w:val="el-GR"/>
        </w:rPr>
      </w:pPr>
      <w:r w:rsidRPr="0011591B">
        <w:rPr>
          <w:rFonts w:ascii="Tahoma" w:eastAsia="Arial Unicode MS" w:hAnsi="Tahoma" w:cs="Tahoma"/>
          <w:bCs/>
          <w:sz w:val="20"/>
          <w:szCs w:val="20"/>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3605B7" w:rsidRDefault="003605B7">
      <w:pPr>
        <w:spacing w:before="120" w:after="0" w:line="360" w:lineRule="auto"/>
        <w:rPr>
          <w:rFonts w:ascii="Tahoma" w:eastAsia="Arial Unicode MS" w:hAnsi="Tahoma" w:cs="Tahoma"/>
          <w:b/>
          <w:bCs/>
          <w:sz w:val="20"/>
          <w:szCs w:val="20"/>
          <w:lang w:val="el-GR"/>
        </w:rPr>
      </w:pPr>
    </w:p>
    <w:p w:rsidR="003D1053" w:rsidRDefault="003D1053">
      <w:pPr>
        <w:spacing w:before="120" w:after="0" w:line="360" w:lineRule="auto"/>
        <w:rPr>
          <w:rFonts w:ascii="Tahoma" w:eastAsia="Arial Unicode MS" w:hAnsi="Tahoma" w:cs="Tahoma"/>
          <w:b/>
          <w:bCs/>
          <w:sz w:val="20"/>
          <w:szCs w:val="20"/>
          <w:lang w:val="el-GR"/>
        </w:rPr>
      </w:pPr>
    </w:p>
    <w:p w:rsidR="00654136" w:rsidRPr="00083981" w:rsidRDefault="00D1371F">
      <w:pPr>
        <w:spacing w:before="120" w:after="0" w:line="360" w:lineRule="auto"/>
        <w:rPr>
          <w:sz w:val="20"/>
          <w:szCs w:val="20"/>
          <w:lang w:val="el-GR"/>
        </w:rPr>
      </w:pPr>
      <w:r w:rsidRPr="00083981">
        <w:rPr>
          <w:rFonts w:ascii="Tahoma" w:eastAsia="Arial Unicode MS" w:hAnsi="Tahoma" w:cs="Tahoma"/>
          <w:b/>
          <w:bCs/>
          <w:sz w:val="20"/>
          <w:szCs w:val="20"/>
          <w:lang w:val="el-GR"/>
        </w:rPr>
        <w:lastRenderedPageBreak/>
        <w:t>2.2.8.2. Υπεργολαβία</w:t>
      </w:r>
    </w:p>
    <w:p w:rsidR="00654136" w:rsidRPr="00083981" w:rsidRDefault="00D1371F">
      <w:pPr>
        <w:spacing w:after="0" w:line="360" w:lineRule="auto"/>
        <w:rPr>
          <w:sz w:val="20"/>
          <w:szCs w:val="20"/>
          <w:lang w:val="el-GR"/>
        </w:rPr>
      </w:pPr>
      <w:r w:rsidRPr="00083981">
        <w:rPr>
          <w:rFonts w:ascii="Tahoma" w:eastAsia="Arial Unicode MS" w:hAnsi="Tahoma" w:cs="Tahoma"/>
          <w:bCs/>
          <w:sz w:val="20"/>
          <w:szCs w:val="20"/>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083981">
        <w:rPr>
          <w:rFonts w:ascii="Tahoma" w:eastAsia="Arial Unicode MS" w:hAnsi="Tahoma" w:cs="Tahoma"/>
          <w:bCs/>
          <w:sz w:val="20"/>
          <w:szCs w:val="20"/>
          <w:lang w:val="en-US"/>
        </w:rPr>
        <w:t>o</w:t>
      </w:r>
      <w:r w:rsidRPr="00083981">
        <w:rPr>
          <w:rFonts w:ascii="Tahoma" w:eastAsia="Arial Unicode MS" w:hAnsi="Tahoma" w:cs="Tahoma"/>
          <w:bCs/>
          <w:sz w:val="20"/>
          <w:szCs w:val="20"/>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rsidR="003605B7" w:rsidRDefault="003605B7">
      <w:pPr>
        <w:pStyle w:val="3"/>
        <w:spacing w:before="0" w:after="0" w:line="360" w:lineRule="auto"/>
        <w:ind w:left="207"/>
        <w:rPr>
          <w:rFonts w:ascii="Tahoma" w:eastAsia="Arial Unicode MS" w:hAnsi="Tahoma" w:cs="Tahoma"/>
          <w:sz w:val="20"/>
          <w:szCs w:val="20"/>
          <w:lang w:val="el-GR"/>
        </w:rPr>
      </w:pPr>
      <w:bookmarkStart w:id="28" w:name="__RefHeading___Toc80964206"/>
      <w:bookmarkEnd w:id="28"/>
    </w:p>
    <w:p w:rsidR="00654136" w:rsidRPr="00083981" w:rsidRDefault="00D1371F">
      <w:pPr>
        <w:pStyle w:val="3"/>
        <w:spacing w:before="0" w:after="0" w:line="360" w:lineRule="auto"/>
        <w:ind w:left="207"/>
        <w:rPr>
          <w:sz w:val="20"/>
          <w:szCs w:val="20"/>
          <w:lang w:val="el-GR"/>
        </w:rPr>
      </w:pPr>
      <w:r w:rsidRPr="00083981">
        <w:rPr>
          <w:rFonts w:ascii="Tahoma" w:eastAsia="Arial Unicode MS" w:hAnsi="Tahoma" w:cs="Tahoma"/>
          <w:sz w:val="20"/>
          <w:szCs w:val="20"/>
          <w:lang w:val="el-GR"/>
        </w:rPr>
        <w:t>2.2.9</w:t>
      </w:r>
      <w:r w:rsidRPr="00083981">
        <w:rPr>
          <w:rFonts w:ascii="Tahoma" w:eastAsia="Arial Unicode MS" w:hAnsi="Tahoma" w:cs="Tahoma"/>
          <w:sz w:val="20"/>
          <w:szCs w:val="20"/>
          <w:lang w:val="el-GR"/>
        </w:rPr>
        <w:tab/>
        <w:t xml:space="preserve"> Κανόνες απόδειξης ποιοτικής επιλογής</w:t>
      </w:r>
    </w:p>
    <w:p w:rsidR="00654136" w:rsidRPr="00083981" w:rsidRDefault="00D1371F">
      <w:pPr>
        <w:spacing w:line="360" w:lineRule="auto"/>
        <w:rPr>
          <w:sz w:val="20"/>
          <w:szCs w:val="20"/>
          <w:lang w:val="el-GR"/>
        </w:rPr>
      </w:pPr>
      <w:r w:rsidRPr="00083981">
        <w:rPr>
          <w:rFonts w:ascii="Tahoma" w:eastAsia="Arial Unicode MS" w:hAnsi="Tahoma" w:cs="Tahoma"/>
          <w:sz w:val="20"/>
          <w:szCs w:val="20"/>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rsidR="00654136" w:rsidRPr="00083981" w:rsidRDefault="00D1371F">
      <w:pPr>
        <w:spacing w:line="360" w:lineRule="auto"/>
        <w:rPr>
          <w:sz w:val="20"/>
          <w:szCs w:val="20"/>
          <w:lang w:val="el-GR"/>
        </w:rPr>
      </w:pPr>
      <w:r w:rsidRPr="00083981">
        <w:rPr>
          <w:rFonts w:ascii="Tahoma" w:eastAsia="Arial Unicode MS" w:hAnsi="Tahoma" w:cs="Tahoma"/>
          <w:sz w:val="20"/>
          <w:szCs w:val="20"/>
          <w:lang w:val="el-GR"/>
        </w:rPr>
        <w:t>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w:t>
      </w:r>
    </w:p>
    <w:p w:rsidR="00654136" w:rsidRPr="00083981" w:rsidRDefault="00D1371F">
      <w:pPr>
        <w:spacing w:line="360" w:lineRule="auto"/>
        <w:rPr>
          <w:sz w:val="20"/>
          <w:szCs w:val="20"/>
          <w:lang w:val="el-GR"/>
        </w:rPr>
      </w:pPr>
      <w:r w:rsidRPr="00083981">
        <w:rPr>
          <w:rFonts w:ascii="Tahoma" w:eastAsia="Arial Unicode MS" w:hAnsi="Tahoma" w:cs="Tahoma"/>
          <w:sz w:val="20"/>
          <w:szCs w:val="20"/>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rsidR="00654136" w:rsidRPr="00083981" w:rsidRDefault="00D1371F">
      <w:pPr>
        <w:spacing w:line="360" w:lineRule="auto"/>
        <w:rPr>
          <w:sz w:val="20"/>
          <w:szCs w:val="20"/>
          <w:lang w:val="el-GR"/>
        </w:rPr>
      </w:pPr>
      <w:r w:rsidRPr="00083981">
        <w:rPr>
          <w:rFonts w:ascii="Tahoma" w:eastAsia="Arial Unicode MS" w:hAnsi="Tahoma" w:cs="Tahoma"/>
          <w:sz w:val="20"/>
          <w:szCs w:val="20"/>
          <w:lang w:val="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p>
    <w:p w:rsidR="00654136" w:rsidRPr="00083981" w:rsidRDefault="00654136">
      <w:pPr>
        <w:rPr>
          <w:rFonts w:ascii="Tahoma" w:eastAsia="Arial Unicode MS" w:hAnsi="Tahoma" w:cs="Tahoma"/>
          <w:sz w:val="20"/>
          <w:szCs w:val="20"/>
          <w:lang w:val="el-GR"/>
        </w:rPr>
      </w:pPr>
    </w:p>
    <w:p w:rsidR="00654136" w:rsidRPr="00083981" w:rsidRDefault="00D1371F">
      <w:pPr>
        <w:pStyle w:val="4"/>
        <w:spacing w:before="0" w:after="0" w:line="360" w:lineRule="auto"/>
        <w:ind w:left="207" w:hanging="567"/>
        <w:rPr>
          <w:sz w:val="20"/>
          <w:szCs w:val="20"/>
          <w:lang w:val="el-GR"/>
        </w:rPr>
      </w:pPr>
      <w:r w:rsidRPr="00083981">
        <w:rPr>
          <w:rFonts w:ascii="Tahoma" w:eastAsia="Arial Unicode MS" w:hAnsi="Tahoma" w:cs="Tahoma"/>
          <w:sz w:val="20"/>
          <w:szCs w:val="20"/>
          <w:lang w:val="el-GR"/>
        </w:rPr>
        <w:t xml:space="preserve">2.2.9.1 Προκαταρκτική απόδειξη κατά την υποβολή προσφορών </w:t>
      </w:r>
    </w:p>
    <w:p w:rsidR="00654136" w:rsidRPr="00083981" w:rsidRDefault="00D1371F">
      <w:pPr>
        <w:spacing w:line="360" w:lineRule="auto"/>
        <w:rPr>
          <w:sz w:val="20"/>
          <w:szCs w:val="20"/>
          <w:lang w:val="el-GR"/>
        </w:rPr>
      </w:pPr>
      <w:r w:rsidRPr="00083981">
        <w:rPr>
          <w:rFonts w:ascii="Tahoma" w:eastAsia="Arial Unicode MS" w:hAnsi="Tahoma" w:cs="Tahoma"/>
          <w:sz w:val="20"/>
          <w:szCs w:val="20"/>
          <w:lang w:val="el-GR"/>
        </w:rPr>
        <w:t xml:space="preserve">Προς προκαταρκτική απόδειξη ότι οι προσφέροντες οικονομικοί φορείς: </w:t>
      </w:r>
      <w:r w:rsidRPr="00083981">
        <w:rPr>
          <w:rFonts w:ascii="Tahoma" w:eastAsia="Arial Unicode MS" w:hAnsi="Tahoma" w:cs="Tahoma"/>
          <w:b/>
          <w:sz w:val="20"/>
          <w:szCs w:val="20"/>
          <w:lang w:val="el-GR"/>
        </w:rPr>
        <w:t>α)</w:t>
      </w:r>
      <w:r w:rsidRPr="00083981">
        <w:rPr>
          <w:rFonts w:ascii="Tahoma" w:eastAsia="Arial Unicode MS" w:hAnsi="Tahoma" w:cs="Tahoma"/>
          <w:sz w:val="20"/>
          <w:szCs w:val="20"/>
          <w:lang w:val="el-GR"/>
        </w:rPr>
        <w:t xml:space="preserve"> δεν βρίσκονται σε μία από τις καταστάσεις της παραγράφου 2.2.3 και </w:t>
      </w:r>
      <w:r w:rsidRPr="00083981">
        <w:rPr>
          <w:rFonts w:ascii="Tahoma" w:eastAsia="Arial Unicode MS" w:hAnsi="Tahoma" w:cs="Tahoma"/>
          <w:b/>
          <w:sz w:val="20"/>
          <w:szCs w:val="20"/>
          <w:lang w:val="el-GR"/>
        </w:rPr>
        <w:t>β)</w:t>
      </w:r>
      <w:r w:rsidRPr="00083981">
        <w:rPr>
          <w:rFonts w:ascii="Tahoma" w:eastAsia="Arial Unicode MS" w:hAnsi="Tahoma" w:cs="Tahoma"/>
          <w:sz w:val="20"/>
          <w:szCs w:val="20"/>
          <w:lang w:val="el-GR"/>
        </w:rPr>
        <w:t xml:space="preserve"> πληρούν τα σχετικά κριτήρια επιλογής των παραγράφων 2.2.4, 2.2.5, 2.2.6 και 2.2.7. της παρούσης, προσκομίζουν κατά την υποβολή της προσφοράς τους, </w:t>
      </w:r>
      <w:r w:rsidRPr="00083981">
        <w:rPr>
          <w:rFonts w:ascii="Tahoma" w:eastAsia="Arial Unicode MS" w:hAnsi="Tahoma" w:cs="Tahoma"/>
          <w:sz w:val="20"/>
          <w:szCs w:val="20"/>
          <w:u w:val="single"/>
          <w:lang w:val="el-GR"/>
        </w:rPr>
        <w:t>ως δικαιολογητικό συμμετοχής</w:t>
      </w:r>
      <w:r w:rsidRPr="00083981">
        <w:rPr>
          <w:rFonts w:ascii="Tahoma" w:eastAsia="Arial Unicode MS" w:hAnsi="Tahoma" w:cs="Tahoma"/>
          <w:sz w:val="20"/>
          <w:szCs w:val="20"/>
          <w:lang w:val="el-GR"/>
        </w:rPr>
        <w:t xml:space="preserve">, </w:t>
      </w:r>
      <w:r w:rsidRPr="00083981">
        <w:rPr>
          <w:rFonts w:ascii="Tahoma" w:eastAsia="Arial Unicode MS" w:hAnsi="Tahoma" w:cs="Tahoma"/>
          <w:b/>
          <w:sz w:val="20"/>
          <w:szCs w:val="20"/>
          <w:lang w:val="el-GR"/>
        </w:rPr>
        <w:t>το προβλεπόμενο από το άρθρο 79 παρ. 1 και 3 του ν. 4412/2016 Ευρωπαϊκό Ενιαίο Έγγραφο Σύμβασης (ΕΕΕΣ),</w:t>
      </w:r>
      <w:r w:rsidRPr="00083981">
        <w:rPr>
          <w:rFonts w:ascii="Tahoma" w:eastAsia="Arial Unicode MS" w:hAnsi="Tahoma" w:cs="Tahoma"/>
          <w:sz w:val="20"/>
          <w:szCs w:val="20"/>
          <w:lang w:val="el-GR"/>
        </w:rPr>
        <w:t xml:space="preserve"> σύμφωνα με το επισυναπτόμενο στην παρούσα </w:t>
      </w:r>
      <w:r w:rsidRPr="00083981">
        <w:rPr>
          <w:rFonts w:ascii="Tahoma" w:eastAsia="Arial Unicode MS" w:hAnsi="Tahoma" w:cs="Tahoma"/>
          <w:b/>
          <w:sz w:val="20"/>
          <w:szCs w:val="20"/>
          <w:lang w:val="el-GR"/>
        </w:rPr>
        <w:t>Παράρτημα Ι</w:t>
      </w:r>
      <w:r w:rsidR="00083981">
        <w:rPr>
          <w:rFonts w:ascii="Tahoma" w:eastAsia="Arial Unicode MS" w:hAnsi="Tahoma" w:cs="Tahoma"/>
          <w:b/>
          <w:sz w:val="20"/>
          <w:szCs w:val="20"/>
          <w:lang w:val="el-GR"/>
        </w:rPr>
        <w:t xml:space="preserve"> </w:t>
      </w:r>
      <w:r w:rsidRPr="00083981">
        <w:rPr>
          <w:rFonts w:ascii="Tahoma" w:eastAsia="Arial Unicode MS" w:hAnsi="Tahoma" w:cs="Tahoma"/>
          <w:sz w:val="20"/>
          <w:szCs w:val="20"/>
          <w:lang w:val="el-GR"/>
        </w:rPr>
        <w:t xml:space="preserve">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w:t>
      </w:r>
      <w:r w:rsidRPr="00083981">
        <w:rPr>
          <w:rFonts w:ascii="Tahoma" w:eastAsia="Arial Unicode MS" w:hAnsi="Tahoma" w:cs="Tahoma"/>
          <w:sz w:val="20"/>
          <w:szCs w:val="20"/>
          <w:lang w:val="el-GR"/>
        </w:rPr>
        <w:lastRenderedPageBreak/>
        <w:t xml:space="preserve">προσφέροντες οικονομικούς φορείς σύμφωνα με τις οδηγίες του </w:t>
      </w:r>
      <w:r w:rsidRPr="00083981">
        <w:rPr>
          <w:rFonts w:ascii="Tahoma" w:eastAsia="Arial Unicode MS" w:hAnsi="Tahoma" w:cs="Tahoma"/>
          <w:b/>
          <w:sz w:val="20"/>
          <w:szCs w:val="20"/>
          <w:lang w:val="el-GR"/>
        </w:rPr>
        <w:t>Παραρτήματος 1</w:t>
      </w:r>
      <w:r w:rsidRPr="00083981">
        <w:rPr>
          <w:rStyle w:val="31"/>
          <w:rFonts w:ascii="Tahoma" w:eastAsia="Arial Unicode MS" w:hAnsi="Tahoma" w:cs="Tahoma"/>
          <w:b/>
          <w:sz w:val="20"/>
          <w:szCs w:val="20"/>
          <w:lang w:val="el-GR"/>
        </w:rPr>
        <w:footnoteReference w:id="18"/>
      </w:r>
      <w:r w:rsidRPr="00083981">
        <w:rPr>
          <w:rFonts w:ascii="Tahoma" w:eastAsia="Arial Unicode MS" w:hAnsi="Tahoma" w:cs="Tahoma"/>
          <w:b/>
          <w:sz w:val="20"/>
          <w:szCs w:val="20"/>
          <w:lang w:val="el-GR"/>
        </w:rPr>
        <w:t xml:space="preserve"> (στην ηλεκτρονική υπηρεσία </w:t>
      </w:r>
      <w:r w:rsidRPr="00083981">
        <w:rPr>
          <w:rFonts w:ascii="Tahoma" w:eastAsia="Arial Unicode MS" w:hAnsi="Tahoma" w:cs="Tahoma"/>
          <w:b/>
          <w:sz w:val="20"/>
          <w:szCs w:val="20"/>
          <w:lang w:val="en-US"/>
        </w:rPr>
        <w:t>PromitheusESPDint</w:t>
      </w:r>
      <w:r w:rsidRPr="00083981">
        <w:rPr>
          <w:rFonts w:ascii="Tahoma" w:eastAsia="Arial Unicode MS" w:hAnsi="Tahoma" w:cs="Tahoma"/>
          <w:b/>
          <w:sz w:val="20"/>
          <w:szCs w:val="20"/>
          <w:lang w:val="el-GR"/>
        </w:rPr>
        <w:t xml:space="preserve"> (</w:t>
      </w:r>
      <w:hyperlink r:id="rId18" w:history="1">
        <w:r w:rsidR="005857B6" w:rsidRPr="00083981">
          <w:rPr>
            <w:rStyle w:val="-"/>
            <w:rFonts w:cs="Calibri"/>
            <w:sz w:val="20"/>
            <w:szCs w:val="20"/>
          </w:rPr>
          <w:t>https</w:t>
        </w:r>
        <w:r w:rsidR="005857B6" w:rsidRPr="00083981">
          <w:rPr>
            <w:rStyle w:val="-"/>
            <w:rFonts w:cs="Calibri"/>
            <w:sz w:val="20"/>
            <w:szCs w:val="20"/>
            <w:lang w:val="el-GR"/>
          </w:rPr>
          <w:t>://</w:t>
        </w:r>
        <w:r w:rsidR="005857B6" w:rsidRPr="00083981">
          <w:rPr>
            <w:rStyle w:val="-"/>
            <w:rFonts w:cs="Calibri"/>
            <w:sz w:val="20"/>
            <w:szCs w:val="20"/>
          </w:rPr>
          <w:t>espd</w:t>
        </w:r>
        <w:r w:rsidR="005857B6" w:rsidRPr="00083981">
          <w:rPr>
            <w:rStyle w:val="-"/>
            <w:rFonts w:cs="Calibri"/>
            <w:sz w:val="20"/>
            <w:szCs w:val="20"/>
            <w:lang w:val="el-GR"/>
          </w:rPr>
          <w:t>.</w:t>
        </w:r>
        <w:r w:rsidR="005857B6" w:rsidRPr="00083981">
          <w:rPr>
            <w:rStyle w:val="-"/>
            <w:rFonts w:cs="Calibri"/>
            <w:sz w:val="20"/>
            <w:szCs w:val="20"/>
          </w:rPr>
          <w:t>eprocurement</w:t>
        </w:r>
        <w:r w:rsidR="005857B6" w:rsidRPr="00083981">
          <w:rPr>
            <w:rStyle w:val="-"/>
            <w:rFonts w:cs="Calibri"/>
            <w:sz w:val="20"/>
            <w:szCs w:val="20"/>
            <w:lang w:val="el-GR"/>
          </w:rPr>
          <w:t>.</w:t>
        </w:r>
        <w:r w:rsidR="005857B6" w:rsidRPr="00083981">
          <w:rPr>
            <w:rStyle w:val="-"/>
            <w:rFonts w:cs="Calibri"/>
            <w:sz w:val="20"/>
            <w:szCs w:val="20"/>
          </w:rPr>
          <w:t>gov</w:t>
        </w:r>
        <w:r w:rsidR="005857B6" w:rsidRPr="00083981">
          <w:rPr>
            <w:rStyle w:val="-"/>
            <w:rFonts w:cs="Calibri"/>
            <w:sz w:val="20"/>
            <w:szCs w:val="20"/>
            <w:lang w:val="el-GR"/>
          </w:rPr>
          <w:t>.</w:t>
        </w:r>
        <w:r w:rsidR="005857B6" w:rsidRPr="00083981">
          <w:rPr>
            <w:rStyle w:val="-"/>
            <w:rFonts w:cs="Calibri"/>
            <w:sz w:val="20"/>
            <w:szCs w:val="20"/>
          </w:rPr>
          <w:t>gr</w:t>
        </w:r>
        <w:r w:rsidR="005857B6" w:rsidRPr="00083981">
          <w:rPr>
            <w:rStyle w:val="-"/>
            <w:rFonts w:cs="Calibri"/>
            <w:sz w:val="20"/>
            <w:szCs w:val="20"/>
            <w:lang w:val="el-GR"/>
          </w:rPr>
          <w:t>/</w:t>
        </w:r>
      </w:hyperlink>
      <w:r w:rsidR="005857B6" w:rsidRPr="00083981">
        <w:rPr>
          <w:sz w:val="20"/>
          <w:szCs w:val="20"/>
          <w:lang w:val="el-GR"/>
        </w:rPr>
        <w:t xml:space="preserve">) </w:t>
      </w:r>
      <w:r w:rsidRPr="00083981">
        <w:rPr>
          <w:rFonts w:ascii="Tahoma" w:eastAsia="Arial Unicode MS" w:hAnsi="Tahoma" w:cs="Tahoma"/>
          <w:b/>
          <w:sz w:val="20"/>
          <w:szCs w:val="20"/>
          <w:lang w:val="el-GR"/>
        </w:rPr>
        <w:t>βλέπε και Κατευθυντήρια Οδηγία 23 της ΕΑΑΔΗΣΥ, ΑΔΑ/Ψ3ΗΙΟΞΤΒ-Κ3Ε).</w:t>
      </w:r>
    </w:p>
    <w:p w:rsidR="00654136" w:rsidRPr="00083981" w:rsidRDefault="00D1371F">
      <w:pPr>
        <w:spacing w:line="360" w:lineRule="auto"/>
        <w:rPr>
          <w:sz w:val="20"/>
          <w:szCs w:val="20"/>
          <w:lang w:val="el-GR"/>
        </w:rPr>
      </w:pPr>
      <w:r w:rsidRPr="00083981">
        <w:rPr>
          <w:rFonts w:ascii="Tahoma" w:hAnsi="Tahoma" w:cs="Tahoma"/>
          <w:b/>
          <w:sz w:val="20"/>
          <w:szCs w:val="20"/>
          <w:lang w:val="el-GR"/>
        </w:rPr>
        <w:t>Το ΕΕΕΣ φέρει υπογραφή με ημερομηνία εντός του χρονικού διαστήματος κατά το οποίο μπορούν να υποβάλλονται προσφορές</w:t>
      </w:r>
      <w:r w:rsidRPr="00083981">
        <w:rPr>
          <w:rFonts w:ascii="Tahoma" w:hAnsi="Tahoma" w:cs="Tahoma"/>
          <w:sz w:val="20"/>
          <w:szCs w:val="20"/>
          <w:lang w:val="el-GR"/>
        </w:rPr>
        <w:t xml:space="preserve">. Αν στο διάστημα που μεσολαβεί μεταξύ της ημερομηνίας υπογραφής του ΕΕΕΣ και της καταληκτικής ημερομηνίας υποβολής προσφορών έχουν επέλθει </w:t>
      </w:r>
      <w:r w:rsidRPr="00083981">
        <w:rPr>
          <w:rFonts w:ascii="Tahoma" w:hAnsi="Tahoma" w:cs="Tahoma"/>
          <w:sz w:val="20"/>
          <w:szCs w:val="20"/>
          <w:u w:val="single"/>
          <w:lang w:val="el-GR"/>
        </w:rPr>
        <w:t>μεταβολές στα δηλωθέντα σ</w:t>
      </w:r>
      <w:r w:rsidRPr="00083981">
        <w:rPr>
          <w:rFonts w:ascii="Tahoma" w:hAnsi="Tahoma" w:cs="Tahoma"/>
          <w:sz w:val="20"/>
          <w:szCs w:val="20"/>
          <w:lang w:val="el-GR"/>
        </w:rPr>
        <w:t xml:space="preserve">τοιχεία, εκ μέρους του, στο ΕΕΕΣ, ο οικονομικός φορέας </w:t>
      </w:r>
      <w:r w:rsidRPr="00083981">
        <w:rPr>
          <w:rFonts w:ascii="Tahoma" w:hAnsi="Tahoma" w:cs="Tahoma"/>
          <w:sz w:val="20"/>
          <w:szCs w:val="20"/>
          <w:u w:val="single"/>
          <w:lang w:val="el-GR"/>
        </w:rPr>
        <w:t>αποσύρει την προσφορά του</w:t>
      </w:r>
      <w:r w:rsidRPr="00083981">
        <w:rPr>
          <w:rFonts w:ascii="Tahoma" w:hAnsi="Tahoma" w:cs="Tahoma"/>
          <w:sz w:val="20"/>
          <w:szCs w:val="20"/>
          <w:lang w:val="el-GR"/>
        </w:rPr>
        <w:t>, χωρίς να απαιτείται απόφαση της αναθέτουσας αρχής. Στη συνέχεια μπορεί να την υποβάλει εκ νέου με επίκαιρο ΕΕΕΣ.</w:t>
      </w:r>
      <w:r w:rsidRPr="00083981">
        <w:rPr>
          <w:rStyle w:val="ae"/>
          <w:rFonts w:ascii="Tahoma" w:hAnsi="Tahoma" w:cs="Tahoma"/>
          <w:sz w:val="20"/>
          <w:szCs w:val="20"/>
          <w:lang w:val="el-GR"/>
        </w:rPr>
        <w:footnoteReference w:id="19"/>
      </w:r>
      <w:r w:rsidRPr="00083981">
        <w:rPr>
          <w:rFonts w:ascii="Tahoma" w:hAnsi="Tahoma" w:cs="Tahoma"/>
          <w:bCs/>
          <w:iCs/>
          <w:sz w:val="20"/>
          <w:szCs w:val="20"/>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083981">
        <w:rPr>
          <w:rStyle w:val="ae"/>
          <w:rFonts w:ascii="Tahoma" w:hAnsi="Tahoma" w:cs="Tahoma"/>
          <w:bCs/>
          <w:iCs/>
          <w:sz w:val="20"/>
          <w:szCs w:val="20"/>
          <w:lang w:val="el-GR"/>
        </w:rPr>
        <w:footnoteReference w:id="20"/>
      </w:r>
      <w:r w:rsidRPr="00083981">
        <w:rPr>
          <w:rFonts w:ascii="Tahoma" w:hAnsi="Tahoma" w:cs="Tahoma"/>
          <w:bCs/>
          <w:iCs/>
          <w:sz w:val="20"/>
          <w:szCs w:val="20"/>
          <w:lang w:val="el-GR"/>
        </w:rPr>
        <w:t>.</w:t>
      </w:r>
    </w:p>
    <w:p w:rsidR="00654136" w:rsidRPr="00083981" w:rsidRDefault="00D1371F">
      <w:pPr>
        <w:spacing w:line="360" w:lineRule="auto"/>
        <w:rPr>
          <w:sz w:val="20"/>
          <w:szCs w:val="20"/>
          <w:lang w:val="el-GR"/>
        </w:rPr>
      </w:pPr>
      <w:r w:rsidRPr="00083981">
        <w:rPr>
          <w:rFonts w:ascii="Tahoma" w:hAnsi="Tahoma" w:cs="Tahoma"/>
          <w:sz w:val="20"/>
          <w:szCs w:val="20"/>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w:t>
      </w:r>
      <w:r>
        <w:rPr>
          <w:rFonts w:ascii="Tahoma" w:hAnsi="Tahoma" w:cs="Tahoma"/>
          <w:lang w:val="el-GR"/>
        </w:rPr>
        <w:t xml:space="preserve"> </w:t>
      </w:r>
      <w:r w:rsidRPr="00083981">
        <w:rPr>
          <w:rFonts w:ascii="Tahoma" w:hAnsi="Tahoma" w:cs="Tahoma"/>
          <w:sz w:val="20"/>
          <w:szCs w:val="20"/>
          <w:lang w:val="el-GR"/>
        </w:rPr>
        <w:t>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654136" w:rsidRPr="00083981" w:rsidRDefault="00D1371F">
      <w:pPr>
        <w:spacing w:after="0" w:line="360" w:lineRule="auto"/>
        <w:rPr>
          <w:sz w:val="20"/>
          <w:szCs w:val="20"/>
          <w:lang w:val="el-GR"/>
        </w:rPr>
      </w:pPr>
      <w:r w:rsidRPr="00083981">
        <w:rPr>
          <w:rFonts w:ascii="Tahoma" w:hAnsi="Tahoma" w:cs="Tahoma"/>
          <w:b/>
          <w:sz w:val="20"/>
          <w:szCs w:val="20"/>
          <w:lang w:val="el-GR"/>
        </w:rPr>
        <w:t>Ως εκπρόσωπος του οικονομικού φορέα νοείται ο νόμιμος εκπρόσωπος αυτού</w:t>
      </w:r>
      <w:r w:rsidRPr="00083981">
        <w:rPr>
          <w:rFonts w:ascii="Tahoma" w:hAnsi="Tahoma" w:cs="Tahoma"/>
          <w:sz w:val="20"/>
          <w:szCs w:val="20"/>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54136" w:rsidRPr="00083981" w:rsidRDefault="00654136">
      <w:pPr>
        <w:spacing w:after="0" w:line="360" w:lineRule="auto"/>
        <w:rPr>
          <w:rFonts w:ascii="Tahoma" w:eastAsia="Arial Unicode MS" w:hAnsi="Tahoma" w:cs="Tahoma"/>
          <w:b/>
          <w:sz w:val="20"/>
          <w:szCs w:val="20"/>
          <w:lang w:val="el-GR"/>
        </w:rPr>
      </w:pPr>
    </w:p>
    <w:p w:rsidR="00654136" w:rsidRPr="00083981" w:rsidRDefault="00D1371F">
      <w:pPr>
        <w:spacing w:after="0" w:line="360" w:lineRule="auto"/>
        <w:rPr>
          <w:sz w:val="20"/>
          <w:szCs w:val="20"/>
          <w:lang w:val="el-GR"/>
        </w:rPr>
      </w:pPr>
      <w:r w:rsidRPr="00083981">
        <w:rPr>
          <w:rFonts w:ascii="Tahoma" w:eastAsia="Arial Unicode MS" w:hAnsi="Tahoma" w:cs="Tahoma"/>
          <w:b/>
          <w:sz w:val="20"/>
          <w:szCs w:val="20"/>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00083981" w:rsidRPr="00083981">
        <w:rPr>
          <w:rFonts w:ascii="Tahoma" w:eastAsia="Arial Unicode MS" w:hAnsi="Tahoma" w:cs="Tahoma"/>
          <w:b/>
          <w:sz w:val="20"/>
          <w:szCs w:val="20"/>
          <w:lang w:val="el-GR"/>
        </w:rPr>
        <w:t xml:space="preserve"> </w:t>
      </w:r>
      <w:r w:rsidRPr="00083981">
        <w:rPr>
          <w:rFonts w:ascii="Tahoma" w:eastAsia="Arial Unicode MS" w:hAnsi="Tahoma" w:cs="Tahoma"/>
          <w:b/>
          <w:sz w:val="20"/>
          <w:szCs w:val="20"/>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083981">
        <w:rPr>
          <w:rStyle w:val="ae"/>
          <w:rFonts w:ascii="Tahoma" w:eastAsia="Arial Unicode MS" w:hAnsi="Tahoma" w:cs="Tahoma"/>
          <w:b/>
          <w:sz w:val="20"/>
          <w:szCs w:val="20"/>
          <w:lang w:val="el-GR"/>
        </w:rPr>
        <w:footnoteReference w:id="21"/>
      </w:r>
      <w:r w:rsidRPr="00083981">
        <w:rPr>
          <w:rFonts w:ascii="Tahoma" w:eastAsia="Arial Unicode MS" w:hAnsi="Tahoma" w:cs="Tahoma"/>
          <w:b/>
          <w:sz w:val="20"/>
          <w:szCs w:val="20"/>
          <w:lang w:val="el-GR"/>
        </w:rPr>
        <w:t>.</w:t>
      </w:r>
    </w:p>
    <w:p w:rsidR="00654136" w:rsidRPr="00083981" w:rsidRDefault="00654136">
      <w:pPr>
        <w:spacing w:after="0" w:line="360" w:lineRule="auto"/>
        <w:rPr>
          <w:rFonts w:ascii="Tahoma" w:eastAsia="Arial Unicode MS" w:hAnsi="Tahoma" w:cs="Tahoma"/>
          <w:b/>
          <w:sz w:val="20"/>
          <w:szCs w:val="20"/>
          <w:lang w:val="el-GR"/>
        </w:rPr>
      </w:pPr>
    </w:p>
    <w:p w:rsidR="00654136" w:rsidRPr="00083981" w:rsidRDefault="00D1371F">
      <w:pPr>
        <w:spacing w:after="0" w:line="360" w:lineRule="auto"/>
        <w:rPr>
          <w:sz w:val="20"/>
          <w:szCs w:val="20"/>
          <w:lang w:val="el-GR"/>
        </w:rPr>
      </w:pPr>
      <w:r w:rsidRPr="00083981">
        <w:rPr>
          <w:rFonts w:ascii="Tahoma" w:eastAsia="Arial Unicode MS" w:hAnsi="Tahoma" w:cs="Tahoma"/>
          <w:sz w:val="20"/>
          <w:szCs w:val="20"/>
          <w:lang w:val="el-GR"/>
        </w:rPr>
        <w:t>Ο οικονομικός φορέας φέρει την ειδική υποχρέωση, να δηλώσει, μέσω του ΕΕΕΣ,</w:t>
      </w:r>
      <w:r w:rsidRPr="00083981">
        <w:rPr>
          <w:rStyle w:val="ae"/>
          <w:rFonts w:ascii="Tahoma" w:eastAsia="Arial Unicode MS" w:hAnsi="Tahoma" w:cs="Tahoma"/>
          <w:sz w:val="20"/>
          <w:szCs w:val="20"/>
          <w:lang w:val="el-GR"/>
        </w:rPr>
        <w:footnoteReference w:id="22"/>
      </w:r>
      <w:r w:rsidRPr="00083981">
        <w:rPr>
          <w:rFonts w:ascii="Tahoma" w:eastAsia="Arial Unicode MS" w:hAnsi="Tahoma" w:cs="Tahoma"/>
          <w:sz w:val="20"/>
          <w:szCs w:val="20"/>
          <w:lang w:val="el-GR"/>
        </w:rPr>
        <w:t xml:space="preserve"> την κατάστασή του σε σχέση με τους λόγους που προβλέπονται στο άρθρο 73 του ν. 4412/2016 και παραγράφου 2.2.3 της παρούσης</w:t>
      </w:r>
      <w:r w:rsidRPr="00083981">
        <w:rPr>
          <w:rStyle w:val="ae"/>
          <w:rFonts w:ascii="Tahoma" w:eastAsia="Arial Unicode MS" w:hAnsi="Tahoma" w:cs="Tahoma"/>
          <w:sz w:val="20"/>
          <w:szCs w:val="20"/>
          <w:lang w:val="el-GR"/>
        </w:rPr>
        <w:footnoteReference w:id="23"/>
      </w:r>
      <w:r w:rsidRPr="00083981">
        <w:rPr>
          <w:rFonts w:ascii="Tahoma" w:eastAsia="Arial Unicode MS" w:hAnsi="Tahoma" w:cs="Tahoma"/>
          <w:sz w:val="20"/>
          <w:szCs w:val="20"/>
          <w:lang w:val="el-GR"/>
        </w:rPr>
        <w:t xml:space="preserve"> και ταυτόχρονα να επικαλεσθεί και τυχόν ληφθέντα μέτρα προς αποκατάσταση της αξιοπιστίας του.</w:t>
      </w:r>
    </w:p>
    <w:p w:rsidR="00654136" w:rsidRPr="00083981" w:rsidRDefault="00D1371F">
      <w:pPr>
        <w:spacing w:after="0" w:line="360" w:lineRule="auto"/>
        <w:rPr>
          <w:sz w:val="20"/>
          <w:szCs w:val="20"/>
          <w:lang w:val="el-GR"/>
        </w:rPr>
      </w:pPr>
      <w:r w:rsidRPr="00083981">
        <w:rPr>
          <w:rFonts w:ascii="Tahoma" w:eastAsia="Arial Unicode MS" w:hAnsi="Tahoma" w:cs="Tahoma"/>
          <w:sz w:val="20"/>
          <w:szCs w:val="20"/>
          <w:lang w:val="el-GR"/>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r w:rsidRPr="00083981">
        <w:rPr>
          <w:rFonts w:ascii="Tahoma" w:eastAsia="Arial Unicode MS" w:hAnsi="Tahoma" w:cs="Tahoma"/>
          <w:sz w:val="20"/>
          <w:szCs w:val="20"/>
          <w:lang w:val="el-GR"/>
        </w:rPr>
        <w:lastRenderedPageBreak/>
        <w:t>περ. γ της παραγράφου 2.2.3.4 της παρούσης, αναλύεται στο σχετικό πεδίο που προβάλλει κατόπιν θετικής απάντησης</w:t>
      </w:r>
      <w:r w:rsidRPr="00083981">
        <w:rPr>
          <w:rStyle w:val="ae"/>
          <w:rFonts w:ascii="Tahoma" w:eastAsia="Arial Unicode MS" w:hAnsi="Tahoma" w:cs="Tahoma"/>
          <w:sz w:val="20"/>
          <w:szCs w:val="20"/>
          <w:lang w:val="el-GR"/>
        </w:rPr>
        <w:footnoteReference w:id="24"/>
      </w:r>
      <w:r w:rsidRPr="00083981">
        <w:rPr>
          <w:rFonts w:ascii="Tahoma" w:eastAsia="Arial Unicode MS" w:hAnsi="Tahoma" w:cs="Tahoma"/>
          <w:sz w:val="20"/>
          <w:szCs w:val="20"/>
          <w:lang w:val="el-GR"/>
        </w:rPr>
        <w:t>.</w:t>
      </w:r>
    </w:p>
    <w:p w:rsidR="00654136" w:rsidRPr="00083981" w:rsidRDefault="00D1371F">
      <w:pPr>
        <w:spacing w:after="0" w:line="360" w:lineRule="auto"/>
        <w:rPr>
          <w:sz w:val="20"/>
          <w:szCs w:val="20"/>
          <w:lang w:val="el-GR"/>
        </w:rPr>
      </w:pPr>
      <w:r w:rsidRPr="00083981">
        <w:rPr>
          <w:rFonts w:ascii="Tahoma" w:eastAsia="Arial Unicode MS" w:hAnsi="Tahoma" w:cs="Tahoma"/>
          <w:sz w:val="20"/>
          <w:szCs w:val="20"/>
          <w:lang w:val="el-GR"/>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083981">
        <w:rPr>
          <w:rStyle w:val="ae"/>
          <w:rFonts w:ascii="Tahoma" w:eastAsia="Arial Unicode MS" w:hAnsi="Tahoma" w:cs="Tahoma"/>
          <w:sz w:val="20"/>
          <w:szCs w:val="20"/>
          <w:lang w:val="el-GR"/>
        </w:rPr>
        <w:footnoteReference w:id="25"/>
      </w:r>
      <w:r w:rsidRPr="00083981">
        <w:rPr>
          <w:rFonts w:ascii="Tahoma" w:eastAsia="Arial Unicode MS" w:hAnsi="Tahoma" w:cs="Tahoma"/>
          <w:sz w:val="20"/>
          <w:szCs w:val="20"/>
          <w:lang w:val="el-GR"/>
        </w:rPr>
        <w:t>.</w:t>
      </w:r>
    </w:p>
    <w:p w:rsidR="00654136" w:rsidRDefault="00654136">
      <w:pPr>
        <w:spacing w:after="0" w:line="360" w:lineRule="auto"/>
        <w:rPr>
          <w:rFonts w:ascii="Tahoma" w:eastAsia="Arial Unicode MS" w:hAnsi="Tahoma" w:cs="Tahoma"/>
          <w:b/>
          <w:szCs w:val="22"/>
          <w:lang w:val="el-GR"/>
        </w:rPr>
      </w:pPr>
    </w:p>
    <w:p w:rsidR="00654136" w:rsidRPr="00083981" w:rsidRDefault="00D1371F">
      <w:pPr>
        <w:pStyle w:val="4"/>
        <w:spacing w:before="0" w:after="0" w:line="360" w:lineRule="auto"/>
        <w:ind w:left="207" w:hanging="567"/>
        <w:rPr>
          <w:sz w:val="20"/>
          <w:szCs w:val="20"/>
          <w:lang w:val="el-GR"/>
        </w:rPr>
      </w:pPr>
      <w:r w:rsidRPr="00083981">
        <w:rPr>
          <w:rFonts w:ascii="Tahoma" w:eastAsia="Arial Unicode MS" w:hAnsi="Tahoma" w:cs="Tahoma"/>
          <w:sz w:val="20"/>
          <w:szCs w:val="20"/>
          <w:lang w:val="el-GR"/>
        </w:rPr>
        <w:t>2.2.9.2 Αποδεικτικά μέσα</w:t>
      </w:r>
    </w:p>
    <w:p w:rsidR="00654136" w:rsidRPr="00083981" w:rsidRDefault="00D1371F">
      <w:pPr>
        <w:spacing w:after="0" w:line="360" w:lineRule="auto"/>
        <w:rPr>
          <w:sz w:val="20"/>
          <w:szCs w:val="20"/>
          <w:lang w:val="el-GR"/>
        </w:rPr>
      </w:pPr>
      <w:r w:rsidRPr="00083981">
        <w:rPr>
          <w:rFonts w:ascii="Tahoma" w:hAnsi="Tahoma" w:cs="Tahoma"/>
          <w:b/>
          <w:bCs/>
          <w:sz w:val="20"/>
          <w:szCs w:val="20"/>
          <w:lang w:val="el-GR"/>
        </w:rPr>
        <w:t>Α.</w:t>
      </w:r>
      <w:r w:rsidR="00083981" w:rsidRPr="00083981">
        <w:rPr>
          <w:rFonts w:ascii="Tahoma" w:hAnsi="Tahoma" w:cs="Tahoma"/>
          <w:b/>
          <w:bCs/>
          <w:sz w:val="20"/>
          <w:szCs w:val="20"/>
          <w:lang w:val="el-GR"/>
        </w:rPr>
        <w:t xml:space="preserve"> </w:t>
      </w:r>
      <w:r w:rsidRPr="00083981">
        <w:rPr>
          <w:rFonts w:ascii="Tahoma" w:hAnsi="Tahoma" w:cs="Tahoma"/>
          <w:bCs/>
          <w:sz w:val="20"/>
          <w:szCs w:val="20"/>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p>
    <w:p w:rsidR="00654136" w:rsidRPr="00083981" w:rsidRDefault="00D1371F">
      <w:pPr>
        <w:spacing w:after="0" w:line="360" w:lineRule="auto"/>
        <w:rPr>
          <w:sz w:val="20"/>
          <w:szCs w:val="20"/>
          <w:lang w:val="el-GR"/>
        </w:rPr>
      </w:pPr>
      <w:r w:rsidRPr="00083981">
        <w:rPr>
          <w:rFonts w:ascii="Tahoma" w:hAnsi="Tahoma" w:cs="Tahoma"/>
          <w:bCs/>
          <w:sz w:val="20"/>
          <w:szCs w:val="20"/>
          <w:lang w:val="el-GR"/>
        </w:rPr>
        <w:t>Η προσκόμιση των εν λόγω δικαιολογητικών γίνεται κατά τα οριζόμενα στην παράγραφο 3.2 από τον προσωρινό ανάδοχο.</w:t>
      </w:r>
      <w:r w:rsidR="00430A3D" w:rsidRPr="00430A3D">
        <w:rPr>
          <w:rFonts w:ascii="Tahoma" w:hAnsi="Tahoma" w:cs="Tahoma"/>
          <w:bCs/>
          <w:sz w:val="20"/>
          <w:szCs w:val="20"/>
          <w:lang w:val="el-GR"/>
        </w:rPr>
        <w:t xml:space="preserve"> </w:t>
      </w:r>
      <w:r w:rsidRPr="00083981">
        <w:rPr>
          <w:rFonts w:ascii="Tahoma" w:hAnsi="Tahoma" w:cs="Tahoma"/>
          <w:bCs/>
          <w:sz w:val="20"/>
          <w:szCs w:val="20"/>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654136" w:rsidRPr="00083981" w:rsidRDefault="00D1371F">
      <w:pPr>
        <w:spacing w:after="0" w:line="360" w:lineRule="auto"/>
        <w:rPr>
          <w:sz w:val="20"/>
          <w:szCs w:val="20"/>
          <w:lang w:val="el-GR"/>
        </w:rPr>
      </w:pPr>
      <w:r w:rsidRPr="00083981">
        <w:rPr>
          <w:rFonts w:ascii="Tahoma" w:hAnsi="Tahoma" w:cs="Tahoma"/>
          <w:bCs/>
          <w:sz w:val="20"/>
          <w:szCs w:val="20"/>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w:t>
      </w:r>
    </w:p>
    <w:p w:rsidR="00654136" w:rsidRPr="00083981" w:rsidRDefault="00D1371F">
      <w:pPr>
        <w:spacing w:after="0" w:line="360" w:lineRule="auto"/>
        <w:rPr>
          <w:sz w:val="20"/>
          <w:szCs w:val="20"/>
          <w:lang w:val="el-GR"/>
        </w:rPr>
      </w:pPr>
      <w:r w:rsidRPr="00083981">
        <w:rPr>
          <w:rFonts w:ascii="Tahoma" w:hAnsi="Tahoma" w:cs="Tahoma"/>
          <w:bCs/>
          <w:sz w:val="20"/>
          <w:szCs w:val="20"/>
          <w:lang w:val="el-GR"/>
        </w:rPr>
        <w:t xml:space="preserve">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654136" w:rsidRPr="00083981" w:rsidRDefault="00D1371F">
      <w:pPr>
        <w:spacing w:before="120" w:after="0" w:line="360" w:lineRule="auto"/>
        <w:rPr>
          <w:sz w:val="20"/>
          <w:szCs w:val="20"/>
          <w:lang w:val="el-GR"/>
        </w:rPr>
      </w:pPr>
      <w:r w:rsidRPr="00083981">
        <w:rPr>
          <w:rFonts w:ascii="Tahoma" w:hAnsi="Tahoma" w:cs="Tahoma"/>
          <w:bCs/>
          <w:sz w:val="20"/>
          <w:szCs w:val="20"/>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083981">
        <w:rPr>
          <w:rStyle w:val="WW-FootnoteReference9"/>
          <w:rFonts w:ascii="Tahoma" w:hAnsi="Tahoma" w:cs="Tahoma"/>
          <w:bCs/>
          <w:sz w:val="20"/>
          <w:szCs w:val="20"/>
          <w:lang w:val="el-GR"/>
        </w:rPr>
        <w:footnoteReference w:id="26"/>
      </w:r>
      <w:r w:rsidRPr="00083981">
        <w:rPr>
          <w:rFonts w:ascii="Tahoma" w:hAnsi="Tahoma" w:cs="Tahoma"/>
          <w:bCs/>
          <w:sz w:val="20"/>
          <w:szCs w:val="20"/>
          <w:lang w:val="el-GR"/>
        </w:rPr>
        <w:t>.</w:t>
      </w:r>
    </w:p>
    <w:p w:rsidR="00654136" w:rsidRPr="00083981" w:rsidRDefault="00D1371F">
      <w:pPr>
        <w:spacing w:after="0" w:line="360" w:lineRule="auto"/>
        <w:rPr>
          <w:sz w:val="20"/>
          <w:szCs w:val="20"/>
          <w:lang w:val="el-GR"/>
        </w:rPr>
      </w:pPr>
      <w:r w:rsidRPr="00083981">
        <w:rPr>
          <w:rFonts w:ascii="Tahoma" w:hAnsi="Tahoma" w:cs="Tahoma"/>
          <w:bCs/>
          <w:sz w:val="20"/>
          <w:szCs w:val="20"/>
          <w:lang w:val="el-GR"/>
        </w:rPr>
        <w:t>Τα δικαιολογητικά του παρόντος υποβάλλονται και γίνονται αποδεκτά σύμφωνα με την παράγραφο 2.4.2.5 και 3.2 της παρούσας.</w:t>
      </w:r>
    </w:p>
    <w:p w:rsidR="00654136" w:rsidRPr="00083981" w:rsidRDefault="00D1371F">
      <w:pPr>
        <w:spacing w:line="360" w:lineRule="auto"/>
        <w:contextualSpacing/>
        <w:rPr>
          <w:sz w:val="20"/>
          <w:szCs w:val="20"/>
          <w:lang w:val="el-GR"/>
        </w:rPr>
      </w:pPr>
      <w:r w:rsidRPr="00083981">
        <w:rPr>
          <w:rFonts w:ascii="Tahoma" w:hAnsi="Tahoma" w:cs="Tahoma"/>
          <w:sz w:val="20"/>
          <w:szCs w:val="20"/>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rsidR="00654136" w:rsidRDefault="00654136" w:rsidP="00887980">
      <w:pPr>
        <w:spacing w:line="360" w:lineRule="auto"/>
        <w:contextualSpacing/>
        <w:rPr>
          <w:rFonts w:ascii="Tahoma" w:hAnsi="Tahoma" w:cs="Tahoma"/>
          <w:bCs/>
          <w:lang w:val="el-GR"/>
        </w:rPr>
      </w:pPr>
    </w:p>
    <w:p w:rsidR="00654136" w:rsidRPr="00083981" w:rsidRDefault="00D1371F">
      <w:pPr>
        <w:spacing w:after="0" w:line="360" w:lineRule="auto"/>
        <w:rPr>
          <w:sz w:val="20"/>
          <w:szCs w:val="20"/>
          <w:lang w:val="el-GR"/>
        </w:rPr>
      </w:pPr>
      <w:r w:rsidRPr="00083981">
        <w:rPr>
          <w:rFonts w:ascii="Tahoma" w:eastAsia="Arial Unicode MS" w:hAnsi="Tahoma" w:cs="Tahoma"/>
          <w:b/>
          <w:bCs/>
          <w:sz w:val="20"/>
          <w:szCs w:val="20"/>
          <w:lang w:val="el-GR"/>
        </w:rPr>
        <w:t>Β.</w:t>
      </w:r>
      <w:r w:rsidRPr="00083981">
        <w:rPr>
          <w:rFonts w:ascii="Tahoma" w:eastAsia="Arial Unicode MS" w:hAnsi="Tahoma" w:cs="Tahoma"/>
          <w:b/>
          <w:sz w:val="20"/>
          <w:szCs w:val="20"/>
          <w:lang w:val="el-GR"/>
        </w:rPr>
        <w:t xml:space="preserve">1.Για την απόδειξη της μη συνδρομής των λόγων αποκλεισμού </w:t>
      </w:r>
      <w:r w:rsidRPr="00083981">
        <w:rPr>
          <w:rFonts w:ascii="Tahoma" w:eastAsia="Arial Unicode MS" w:hAnsi="Tahoma" w:cs="Tahoma"/>
          <w:sz w:val="20"/>
          <w:szCs w:val="20"/>
          <w:lang w:val="el-GR"/>
        </w:rPr>
        <w:t xml:space="preserve">της παραγράφου </w:t>
      </w:r>
      <w:r w:rsidRPr="00083981">
        <w:rPr>
          <w:rFonts w:ascii="Tahoma" w:eastAsia="Arial Unicode MS" w:hAnsi="Tahoma" w:cs="Tahoma"/>
          <w:b/>
          <w:sz w:val="20"/>
          <w:szCs w:val="20"/>
          <w:lang w:val="el-GR"/>
        </w:rPr>
        <w:t>2.2.3</w:t>
      </w:r>
      <w:r w:rsidRPr="00083981">
        <w:rPr>
          <w:rFonts w:ascii="Tahoma" w:eastAsia="Arial Unicode MS" w:hAnsi="Tahoma" w:cs="Tahoma"/>
          <w:sz w:val="20"/>
          <w:szCs w:val="20"/>
          <w:lang w:val="el-GR"/>
        </w:rPr>
        <w:t xml:space="preserve"> οι προσφέροντες οικονομικοί φορείς προσκομίζουν αντίστοιχα τα παρακάτω δικαιολογητικά</w:t>
      </w:r>
      <w:r w:rsidRPr="00083981">
        <w:rPr>
          <w:rStyle w:val="31"/>
          <w:rFonts w:ascii="Tahoma" w:eastAsia="Arial Unicode MS" w:hAnsi="Tahoma" w:cs="Tahoma"/>
          <w:sz w:val="20"/>
          <w:szCs w:val="20"/>
          <w:lang w:val="el-GR"/>
        </w:rPr>
        <w:footnoteReference w:id="27"/>
      </w:r>
      <w:r w:rsidRPr="00083981">
        <w:rPr>
          <w:rFonts w:ascii="Tahoma" w:eastAsia="Arial Unicode MS" w:hAnsi="Tahoma" w:cs="Tahoma"/>
          <w:sz w:val="20"/>
          <w:szCs w:val="20"/>
          <w:lang w:val="el-GR"/>
        </w:rPr>
        <w:t>:</w:t>
      </w:r>
    </w:p>
    <w:p w:rsidR="00654136" w:rsidRPr="00083981" w:rsidRDefault="00D1371F">
      <w:pPr>
        <w:spacing w:before="120" w:after="0" w:line="360" w:lineRule="auto"/>
        <w:rPr>
          <w:sz w:val="20"/>
          <w:szCs w:val="20"/>
          <w:lang w:val="el-GR"/>
        </w:rPr>
      </w:pPr>
      <w:r w:rsidRPr="00083981">
        <w:rPr>
          <w:rFonts w:ascii="Tahoma" w:eastAsia="Arial Unicode MS" w:hAnsi="Tahoma" w:cs="Tahoma"/>
          <w:sz w:val="20"/>
          <w:szCs w:val="20"/>
          <w:lang w:val="el-GR"/>
        </w:rPr>
        <w:lastRenderedPageBreak/>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rsidR="00654136" w:rsidRPr="00083981" w:rsidRDefault="00D1371F">
      <w:pPr>
        <w:spacing w:before="120" w:after="0" w:line="360" w:lineRule="auto"/>
        <w:rPr>
          <w:sz w:val="20"/>
          <w:szCs w:val="20"/>
          <w:lang w:val="el-GR"/>
        </w:rPr>
      </w:pPr>
      <w:r w:rsidRPr="00083981">
        <w:rPr>
          <w:rFonts w:ascii="Tahoma" w:eastAsia="Arial Unicode MS" w:hAnsi="Tahoma" w:cs="Tahoma"/>
          <w:sz w:val="20"/>
          <w:szCs w:val="20"/>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083981">
        <w:rPr>
          <w:rFonts w:ascii="Tahoma" w:eastAsia="Arial Unicode MS" w:hAnsi="Tahoma" w:cs="Tahoma"/>
          <w:sz w:val="20"/>
          <w:szCs w:val="20"/>
          <w:lang w:val="en-US"/>
        </w:rPr>
        <w:t>e</w:t>
      </w:r>
      <w:r w:rsidRPr="00083981">
        <w:rPr>
          <w:rFonts w:ascii="Tahoma" w:eastAsia="Arial Unicode MS" w:hAnsi="Tahoma" w:cs="Tahoma"/>
          <w:sz w:val="20"/>
          <w:szCs w:val="20"/>
          <w:lang w:val="el-GR"/>
        </w:rPr>
        <w:t>-</w:t>
      </w:r>
      <w:r w:rsidRPr="00083981">
        <w:rPr>
          <w:rFonts w:ascii="Tahoma" w:eastAsia="Arial Unicode MS" w:hAnsi="Tahoma" w:cs="Tahoma"/>
          <w:sz w:val="20"/>
          <w:szCs w:val="20"/>
          <w:lang w:val="en-US"/>
        </w:rPr>
        <w:t>Certis</w:t>
      </w:r>
      <w:r w:rsidRPr="00083981">
        <w:rPr>
          <w:rFonts w:ascii="Tahoma" w:eastAsia="Arial Unicode MS" w:hAnsi="Tahoma" w:cs="Tahoma"/>
          <w:sz w:val="20"/>
          <w:szCs w:val="20"/>
          <w:lang w:val="el-GR"/>
        </w:rPr>
        <w:t>) του άρθρου 81 του ν. 4412/2016.</w:t>
      </w:r>
    </w:p>
    <w:p w:rsidR="00654136" w:rsidRPr="00083981" w:rsidRDefault="00D1371F">
      <w:pPr>
        <w:spacing w:before="120" w:after="0" w:line="360" w:lineRule="auto"/>
        <w:rPr>
          <w:sz w:val="20"/>
          <w:szCs w:val="20"/>
          <w:lang w:val="el-GR"/>
        </w:rPr>
      </w:pPr>
      <w:r w:rsidRPr="00083981">
        <w:rPr>
          <w:rFonts w:ascii="Tahoma" w:hAnsi="Tahoma" w:cs="Tahoma"/>
          <w:b/>
          <w:color w:val="000000"/>
          <w:sz w:val="20"/>
          <w:szCs w:val="20"/>
          <w:u w:val="single"/>
          <w:lang w:val="el-GR"/>
        </w:rPr>
        <w:t>Ειδικότερα οι οικονομικοί φορείς προσκομίζουν:</w:t>
      </w:r>
    </w:p>
    <w:p w:rsidR="00654136" w:rsidRPr="00083981" w:rsidRDefault="00D1371F">
      <w:pPr>
        <w:suppressAutoHyphens w:val="0"/>
        <w:spacing w:after="0" w:line="360" w:lineRule="auto"/>
        <w:rPr>
          <w:sz w:val="20"/>
          <w:szCs w:val="20"/>
          <w:lang w:val="el-GR"/>
        </w:rPr>
      </w:pPr>
      <w:r w:rsidRPr="00083981">
        <w:rPr>
          <w:rFonts w:ascii="Tahoma" w:eastAsia="Arial Unicode MS" w:hAnsi="Tahoma" w:cs="Tahoma"/>
          <w:b/>
          <w:bCs/>
          <w:sz w:val="20"/>
          <w:szCs w:val="20"/>
          <w:lang w:val="el-GR"/>
        </w:rPr>
        <w:t>α)</w:t>
      </w:r>
      <w:r w:rsidRPr="00083981">
        <w:rPr>
          <w:rFonts w:ascii="Tahoma" w:eastAsia="Arial Unicode MS" w:hAnsi="Tahoma" w:cs="Tahoma"/>
          <w:sz w:val="20"/>
          <w:szCs w:val="20"/>
          <w:lang w:val="el-GR"/>
        </w:rPr>
        <w:t xml:space="preserve"> για την παράγραφο </w:t>
      </w:r>
      <w:r w:rsidRPr="00083981">
        <w:rPr>
          <w:rFonts w:ascii="Tahoma" w:eastAsia="Arial Unicode MS" w:hAnsi="Tahoma" w:cs="Tahoma"/>
          <w:b/>
          <w:sz w:val="20"/>
          <w:szCs w:val="20"/>
          <w:lang w:val="el-GR"/>
        </w:rPr>
        <w:t>2.2.3.1 απόσπασμα του σχετικού μητρώου</w:t>
      </w:r>
      <w:r w:rsidRPr="00083981">
        <w:rPr>
          <w:rFonts w:ascii="Tahoma" w:eastAsia="Arial Unicode MS" w:hAnsi="Tahoma" w:cs="Tahoma"/>
          <w:sz w:val="20"/>
          <w:szCs w:val="20"/>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083981">
        <w:rPr>
          <w:rFonts w:ascii="Tahoma" w:eastAsia="Arial Unicode MS" w:hAnsi="Tahoma" w:cs="Tahoma"/>
          <w:b/>
          <w:sz w:val="20"/>
          <w:szCs w:val="20"/>
          <w:u w:val="single"/>
          <w:lang w:val="el-GR"/>
        </w:rPr>
        <w:t xml:space="preserve">που να έχει εκδοθεί έως τρεις (3) μήνες πριν από την </w:t>
      </w:r>
      <w:r w:rsidRPr="00083981">
        <w:rPr>
          <w:rFonts w:ascii="Tahoma" w:hAnsi="Tahoma" w:cs="Tahoma"/>
          <w:b/>
          <w:color w:val="000000"/>
          <w:sz w:val="20"/>
          <w:szCs w:val="20"/>
          <w:u w:val="single"/>
          <w:lang w:val="el-GR"/>
        </w:rPr>
        <w:t>υποβολή του</w:t>
      </w:r>
      <w:r w:rsidRPr="00083981">
        <w:rPr>
          <w:rStyle w:val="ae"/>
          <w:rFonts w:ascii="Tahoma" w:hAnsi="Tahoma" w:cs="Tahoma"/>
          <w:b/>
          <w:color w:val="000000"/>
          <w:sz w:val="20"/>
          <w:szCs w:val="20"/>
          <w:u w:val="single"/>
          <w:lang w:val="el-GR"/>
        </w:rPr>
        <w:footnoteReference w:id="28"/>
      </w:r>
      <w:r w:rsidRPr="00083981">
        <w:rPr>
          <w:rFonts w:ascii="Tahoma" w:hAnsi="Tahoma" w:cs="Tahoma"/>
          <w:b/>
          <w:color w:val="000000"/>
          <w:sz w:val="20"/>
          <w:szCs w:val="20"/>
          <w:u w:val="single"/>
          <w:lang w:val="el-GR"/>
        </w:rPr>
        <w:t xml:space="preserve">. </w:t>
      </w:r>
    </w:p>
    <w:p w:rsidR="00654136" w:rsidRPr="00083981" w:rsidRDefault="00D1371F">
      <w:pPr>
        <w:spacing w:after="0" w:line="360" w:lineRule="auto"/>
        <w:rPr>
          <w:sz w:val="20"/>
          <w:szCs w:val="20"/>
          <w:lang w:val="el-GR"/>
        </w:rPr>
      </w:pPr>
      <w:r w:rsidRPr="00083981">
        <w:rPr>
          <w:rFonts w:ascii="Tahoma" w:eastAsia="Arial Unicode MS" w:hAnsi="Tahoma" w:cs="Tahoma"/>
          <w:sz w:val="20"/>
          <w:szCs w:val="2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654136" w:rsidRPr="00083981" w:rsidRDefault="00D1371F">
      <w:pPr>
        <w:spacing w:after="0" w:line="360" w:lineRule="auto"/>
        <w:rPr>
          <w:sz w:val="20"/>
          <w:szCs w:val="20"/>
          <w:lang w:val="el-GR"/>
        </w:rPr>
      </w:pPr>
      <w:r w:rsidRPr="00083981">
        <w:rPr>
          <w:rFonts w:ascii="Tahoma" w:eastAsia="Arial Unicode MS" w:hAnsi="Tahoma" w:cs="Tahoma"/>
          <w:b/>
          <w:bCs/>
          <w:sz w:val="20"/>
          <w:szCs w:val="20"/>
          <w:lang w:val="el-GR"/>
        </w:rPr>
        <w:t>β)</w:t>
      </w:r>
      <w:r w:rsidRPr="00083981">
        <w:rPr>
          <w:rFonts w:ascii="Tahoma" w:eastAsia="Arial Unicode MS" w:hAnsi="Tahoma" w:cs="Tahoma"/>
          <w:sz w:val="20"/>
          <w:szCs w:val="20"/>
          <w:lang w:val="el-GR"/>
        </w:rPr>
        <w:t xml:space="preserve"> για την παράγραφο </w:t>
      </w:r>
      <w:r w:rsidRPr="00083981">
        <w:rPr>
          <w:rFonts w:ascii="Tahoma" w:eastAsia="Arial Unicode MS" w:hAnsi="Tahoma" w:cs="Tahoma"/>
          <w:b/>
          <w:sz w:val="20"/>
          <w:szCs w:val="20"/>
          <w:lang w:val="el-GR"/>
        </w:rPr>
        <w:t>2.2.3.2</w:t>
      </w:r>
      <w:r w:rsidRPr="00083981">
        <w:rPr>
          <w:rFonts w:ascii="Tahoma" w:eastAsia="Arial Unicode MS" w:hAnsi="Tahoma" w:cs="Tahoma"/>
          <w:sz w:val="20"/>
          <w:szCs w:val="20"/>
          <w:lang w:val="el-GR"/>
        </w:rPr>
        <w:t xml:space="preserve"> πιστοποιητικό που εκδίδεται από την αρμόδια αρχή του οικείου κράτους - μέλους ή χώρας </w:t>
      </w:r>
      <w:r w:rsidRPr="00083981">
        <w:rPr>
          <w:rFonts w:ascii="Tahoma" w:hAnsi="Tahoma" w:cs="Tahoma"/>
          <w:color w:val="000000"/>
          <w:sz w:val="20"/>
          <w:szCs w:val="20"/>
          <w:lang w:val="el-GR"/>
        </w:rPr>
        <w:t xml:space="preserve">που να είναι εν ισχύ κατά το χρόνο υποβολής του, άλλως, στην περίπτωση που δεν αναφέρεται σε αυτό χρόνος ισχύος, </w:t>
      </w:r>
      <w:r w:rsidRPr="00083981">
        <w:rPr>
          <w:rFonts w:ascii="Tahoma" w:hAnsi="Tahoma" w:cs="Tahoma"/>
          <w:b/>
          <w:color w:val="000000"/>
          <w:sz w:val="20"/>
          <w:szCs w:val="20"/>
          <w:u w:val="single"/>
          <w:lang w:val="el-GR"/>
        </w:rPr>
        <w:t>που να έχει εκδοθεί έως τρεις (3) μήνες πριν από την υποβολή του</w:t>
      </w:r>
      <w:r w:rsidRPr="00083981">
        <w:rPr>
          <w:rStyle w:val="ae"/>
          <w:rFonts w:ascii="Tahoma" w:hAnsi="Tahoma" w:cs="Tahoma"/>
          <w:b/>
          <w:color w:val="000000"/>
          <w:sz w:val="20"/>
          <w:szCs w:val="20"/>
          <w:u w:val="single"/>
          <w:lang w:val="el-GR"/>
        </w:rPr>
        <w:footnoteReference w:id="29"/>
      </w:r>
      <w:r w:rsidRPr="00083981">
        <w:rPr>
          <w:rFonts w:ascii="Tahoma" w:hAnsi="Tahoma" w:cs="Tahoma"/>
          <w:b/>
          <w:color w:val="000000"/>
          <w:sz w:val="20"/>
          <w:szCs w:val="20"/>
          <w:u w:val="single"/>
          <w:lang w:val="el-GR"/>
        </w:rPr>
        <w:t xml:space="preserve">.  </w:t>
      </w:r>
    </w:p>
    <w:p w:rsidR="00654136" w:rsidRPr="00083981" w:rsidRDefault="00D1371F">
      <w:pPr>
        <w:spacing w:before="120" w:after="0" w:line="360" w:lineRule="auto"/>
        <w:rPr>
          <w:sz w:val="20"/>
          <w:szCs w:val="20"/>
          <w:lang w:val="el-GR"/>
        </w:rPr>
      </w:pPr>
      <w:r w:rsidRPr="00083981">
        <w:rPr>
          <w:rFonts w:ascii="Tahoma" w:hAnsi="Tahoma" w:cs="Tahoma"/>
          <w:b/>
          <w:color w:val="000000"/>
          <w:sz w:val="20"/>
          <w:szCs w:val="20"/>
          <w:u w:val="single"/>
          <w:lang w:val="el-GR"/>
        </w:rPr>
        <w:t>Ιδίως οι οικονομικοί φορείς που είναι εγκατεστημένοι στην Ελλάδα προσκομίζουν:</w:t>
      </w:r>
    </w:p>
    <w:p w:rsidR="00654136" w:rsidRPr="00083981" w:rsidRDefault="00D1371F">
      <w:pPr>
        <w:spacing w:after="0" w:line="360" w:lineRule="auto"/>
        <w:rPr>
          <w:sz w:val="20"/>
          <w:szCs w:val="20"/>
          <w:lang w:val="el-GR"/>
        </w:rPr>
      </w:pPr>
      <w:r w:rsidRPr="00083981">
        <w:rPr>
          <w:rFonts w:ascii="Tahoma" w:hAnsi="Tahoma" w:cs="Tahoma"/>
          <w:b/>
          <w:bCs/>
          <w:color w:val="000000"/>
          <w:sz w:val="20"/>
          <w:szCs w:val="20"/>
          <w:lang w:val="en-US"/>
        </w:rPr>
        <w:t>i</w:t>
      </w:r>
      <w:r w:rsidRPr="00083981">
        <w:rPr>
          <w:rFonts w:ascii="Tahoma" w:hAnsi="Tahoma" w:cs="Tahoma"/>
          <w:b/>
          <w:bCs/>
          <w:color w:val="000000"/>
          <w:sz w:val="20"/>
          <w:szCs w:val="20"/>
          <w:lang w:val="el-GR"/>
        </w:rPr>
        <w:t xml:space="preserve">) </w:t>
      </w:r>
      <w:r w:rsidRPr="00083981">
        <w:rPr>
          <w:rFonts w:ascii="Tahoma" w:hAnsi="Tahoma" w:cs="Tahoma"/>
          <w:color w:val="000000"/>
          <w:sz w:val="20"/>
          <w:szCs w:val="20"/>
          <w:lang w:val="el-GR"/>
        </w:rPr>
        <w:t>Για την απόδειξη της εκπλήρωσης των φορολογικών υποχρεώσεων της παραγράφου</w:t>
      </w:r>
      <w:r w:rsidRPr="00083981">
        <w:rPr>
          <w:rFonts w:ascii="Tahoma" w:hAnsi="Tahoma" w:cs="Tahoma"/>
          <w:color w:val="000000"/>
          <w:sz w:val="20"/>
          <w:szCs w:val="20"/>
          <w:u w:val="single"/>
          <w:lang w:val="el-GR"/>
        </w:rPr>
        <w:t xml:space="preserve"> 2.2.3.2 περίπτωση α</w:t>
      </w:r>
      <w:r w:rsidR="0066510B">
        <w:rPr>
          <w:rFonts w:ascii="Tahoma" w:hAnsi="Tahoma" w:cs="Tahoma"/>
          <w:color w:val="000000"/>
          <w:sz w:val="20"/>
          <w:szCs w:val="20"/>
          <w:u w:val="single"/>
          <w:lang w:val="el-GR"/>
        </w:rPr>
        <w:t xml:space="preserve"> </w:t>
      </w:r>
      <w:r w:rsidRPr="00083981">
        <w:rPr>
          <w:rFonts w:ascii="Tahoma" w:hAnsi="Tahoma" w:cs="Tahoma"/>
          <w:color w:val="000000"/>
          <w:sz w:val="20"/>
          <w:szCs w:val="20"/>
          <w:u w:val="single"/>
          <w:lang w:val="el-GR"/>
        </w:rPr>
        <w:t>’</w:t>
      </w:r>
      <w:r w:rsidRPr="00083981">
        <w:rPr>
          <w:rFonts w:ascii="Tahoma" w:hAnsi="Tahoma" w:cs="Tahoma"/>
          <w:b/>
          <w:color w:val="000000"/>
          <w:sz w:val="20"/>
          <w:szCs w:val="20"/>
          <w:lang w:val="el-GR"/>
        </w:rPr>
        <w:t xml:space="preserve">αποδεικτικό ενημερότητας </w:t>
      </w:r>
      <w:r w:rsidR="00155B2E" w:rsidRPr="00083981">
        <w:rPr>
          <w:rFonts w:ascii="Tahoma" w:hAnsi="Tahoma" w:cs="Tahoma"/>
          <w:b/>
          <w:color w:val="000000"/>
          <w:sz w:val="20"/>
          <w:szCs w:val="20"/>
          <w:lang w:val="el-GR"/>
        </w:rPr>
        <w:t>άλλως, στην περίπτωση οφειλής, βεβαίωση οφειλής που εκδί</w:t>
      </w:r>
      <w:r w:rsidRPr="00083981">
        <w:rPr>
          <w:rFonts w:ascii="Tahoma" w:hAnsi="Tahoma" w:cs="Tahoma"/>
          <w:b/>
          <w:color w:val="000000"/>
          <w:sz w:val="20"/>
          <w:szCs w:val="20"/>
          <w:lang w:val="el-GR"/>
        </w:rPr>
        <w:t>δ</w:t>
      </w:r>
      <w:r w:rsidR="00155B2E" w:rsidRPr="00083981">
        <w:rPr>
          <w:rFonts w:ascii="Tahoma" w:hAnsi="Tahoma" w:cs="Tahoma"/>
          <w:b/>
          <w:color w:val="000000"/>
          <w:sz w:val="20"/>
          <w:szCs w:val="20"/>
          <w:lang w:val="el-GR"/>
        </w:rPr>
        <w:t>εται</w:t>
      </w:r>
      <w:r w:rsidRPr="00083981">
        <w:rPr>
          <w:rFonts w:ascii="Tahoma" w:hAnsi="Tahoma" w:cs="Tahoma"/>
          <w:b/>
          <w:color w:val="000000"/>
          <w:sz w:val="20"/>
          <w:szCs w:val="20"/>
          <w:lang w:val="el-GR"/>
        </w:rPr>
        <w:t xml:space="preserve"> από την Α.Α.Δ.Ε</w:t>
      </w:r>
      <w:r w:rsidR="00155B2E" w:rsidRPr="00083981">
        <w:rPr>
          <w:rFonts w:ascii="Tahoma" w:hAnsi="Tahoma" w:cs="Tahoma"/>
          <w:b/>
          <w:color w:val="000000"/>
          <w:sz w:val="20"/>
          <w:szCs w:val="20"/>
          <w:lang w:val="el-GR"/>
        </w:rPr>
        <w:t xml:space="preserve">, που να είναι σε ισχύ κατά το χρόνο υποβολής της ή, στην περίπτωση που δεν </w:t>
      </w:r>
      <w:r w:rsidR="0003641E" w:rsidRPr="00083981">
        <w:rPr>
          <w:rFonts w:ascii="Tahoma" w:hAnsi="Tahoma" w:cs="Tahoma"/>
          <w:b/>
          <w:color w:val="000000"/>
          <w:sz w:val="20"/>
          <w:szCs w:val="20"/>
          <w:lang w:val="el-GR"/>
        </w:rPr>
        <w:t>αναφέρεται</w:t>
      </w:r>
      <w:r w:rsidR="00155B2E" w:rsidRPr="00083981">
        <w:rPr>
          <w:rFonts w:ascii="Tahoma" w:hAnsi="Tahoma" w:cs="Tahoma"/>
          <w:b/>
          <w:color w:val="000000"/>
          <w:sz w:val="20"/>
          <w:szCs w:val="20"/>
          <w:lang w:val="el-GR"/>
        </w:rPr>
        <w:t xml:space="preserve"> σε αυτή χρ</w:t>
      </w:r>
      <w:r w:rsidR="00E8032C" w:rsidRPr="00083981">
        <w:rPr>
          <w:rFonts w:ascii="Tahoma" w:hAnsi="Tahoma" w:cs="Tahoma"/>
          <w:b/>
          <w:color w:val="000000"/>
          <w:sz w:val="20"/>
          <w:szCs w:val="20"/>
          <w:lang w:val="el-GR"/>
        </w:rPr>
        <w:t>όνος ισχύος, που να έχει εκδοθεί</w:t>
      </w:r>
      <w:r w:rsidR="00155B2E" w:rsidRPr="00083981">
        <w:rPr>
          <w:rFonts w:ascii="Tahoma" w:hAnsi="Tahoma" w:cs="Tahoma"/>
          <w:b/>
          <w:color w:val="000000"/>
          <w:sz w:val="20"/>
          <w:szCs w:val="20"/>
          <w:lang w:val="el-GR"/>
        </w:rPr>
        <w:t xml:space="preserve"> έως τρεις (3) μήνες πριν από την υποβολή της. </w:t>
      </w:r>
    </w:p>
    <w:p w:rsidR="00566B41" w:rsidRPr="00083981" w:rsidRDefault="00566B41" w:rsidP="00566B41">
      <w:pPr>
        <w:spacing w:after="0" w:line="360" w:lineRule="auto"/>
        <w:contextualSpacing/>
        <w:rPr>
          <w:rFonts w:ascii="Tahoma" w:hAnsi="Tahoma" w:cs="Tahoma"/>
          <w:bCs/>
          <w:i/>
          <w:color w:val="5B9BD5"/>
          <w:sz w:val="20"/>
          <w:szCs w:val="20"/>
          <w:lang w:val="el-GR"/>
        </w:rPr>
      </w:pPr>
      <w:r w:rsidRPr="00083981">
        <w:rPr>
          <w:rFonts w:ascii="Tahoma" w:hAnsi="Tahoma" w:cs="Tahoma"/>
          <w:b/>
          <w:bCs/>
          <w:color w:val="000000"/>
          <w:sz w:val="20"/>
          <w:szCs w:val="20"/>
          <w:lang w:val="en-US"/>
        </w:rPr>
        <w:t>ii</w:t>
      </w:r>
      <w:r w:rsidRPr="00083981">
        <w:rPr>
          <w:rFonts w:ascii="Tahoma" w:hAnsi="Tahoma" w:cs="Tahoma"/>
          <w:b/>
          <w:bCs/>
          <w:color w:val="000000"/>
          <w:sz w:val="20"/>
          <w:szCs w:val="20"/>
          <w:lang w:val="el-GR"/>
        </w:rPr>
        <w:t xml:space="preserve">) </w:t>
      </w:r>
      <w:r w:rsidRPr="00083981">
        <w:rPr>
          <w:rFonts w:ascii="Tahoma" w:hAnsi="Tahoma" w:cs="Tahoma"/>
          <w:b/>
          <w:color w:val="000000"/>
          <w:sz w:val="20"/>
          <w:szCs w:val="20"/>
          <w:lang w:val="el-GR"/>
        </w:rPr>
        <w:t>Για την απόδειξη της εκπλήρωσης των υποχρεώσεων προς τους οργανισμούς κοινωνικής ασφάλισης</w:t>
      </w:r>
      <w:r w:rsidRPr="00083981">
        <w:rPr>
          <w:rFonts w:ascii="Tahoma" w:hAnsi="Tahoma" w:cs="Tahoma"/>
          <w:color w:val="000000"/>
          <w:sz w:val="20"/>
          <w:szCs w:val="20"/>
          <w:lang w:val="el-GR"/>
        </w:rPr>
        <w:t xml:space="preserve"> της παραγράφου 2.2.3.2 περίπτωση α’ πιστοποιητικό </w:t>
      </w:r>
      <w:r w:rsidRPr="00083981">
        <w:rPr>
          <w:rFonts w:ascii="Tahoma" w:hAnsi="Tahoma" w:cs="Tahoma"/>
          <w:sz w:val="20"/>
          <w:szCs w:val="20"/>
          <w:lang w:val="el-GR"/>
        </w:rPr>
        <w:t xml:space="preserve">Ασφαλιστική Ενημερότητα άλλως, στην περίπτωση οφειλής, βεβαίωση οφειλής που εκδίδεται από τον </w:t>
      </w:r>
      <w:r w:rsidRPr="00083981">
        <w:rPr>
          <w:rFonts w:ascii="Tahoma" w:hAnsi="Tahoma" w:cs="Tahoma"/>
          <w:sz w:val="20"/>
          <w:szCs w:val="20"/>
        </w:rPr>
        <w:t>e</w:t>
      </w:r>
      <w:r w:rsidRPr="00083981">
        <w:rPr>
          <w:rFonts w:ascii="Tahoma" w:hAnsi="Tahoma" w:cs="Tahoma"/>
          <w:sz w:val="20"/>
          <w:szCs w:val="20"/>
          <w:lang w:val="el-GR"/>
        </w:rPr>
        <w:t xml:space="preserve">-ΕΦΚΑ,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w:t>
      </w:r>
    </w:p>
    <w:p w:rsidR="00566B41" w:rsidRPr="00083981" w:rsidRDefault="00566B41" w:rsidP="00566B41">
      <w:pPr>
        <w:suppressAutoHyphens w:val="0"/>
        <w:autoSpaceDE w:val="0"/>
        <w:autoSpaceDN w:val="0"/>
        <w:adjustRightInd w:val="0"/>
        <w:spacing w:after="0" w:line="360" w:lineRule="auto"/>
        <w:contextualSpacing/>
        <w:rPr>
          <w:rFonts w:ascii="Tahoma" w:eastAsia="Arial Unicode MS" w:hAnsi="Tahoma" w:cs="Tahoma"/>
          <w:sz w:val="20"/>
          <w:szCs w:val="20"/>
          <w:lang w:val="el-GR" w:eastAsia="el-GR"/>
        </w:rPr>
      </w:pPr>
      <w:r w:rsidRPr="00083981">
        <w:rPr>
          <w:rFonts w:ascii="Tahoma" w:eastAsia="Arial Unicode MS" w:hAnsi="Tahoma" w:cs="Tahoma"/>
          <w:sz w:val="20"/>
          <w:szCs w:val="20"/>
          <w:bdr w:val="single" w:sz="4" w:space="0" w:color="auto"/>
          <w:lang w:val="el-GR" w:eastAsia="el-GR"/>
        </w:rPr>
        <w:t xml:space="preserve">καθώς </w:t>
      </w:r>
      <w:r w:rsidRPr="00083981">
        <w:rPr>
          <w:rFonts w:ascii="Tahoma" w:eastAsia="Arial Unicode MS" w:hAnsi="Tahoma" w:cs="Tahoma"/>
          <w:b/>
          <w:sz w:val="20"/>
          <w:szCs w:val="20"/>
          <w:bdr w:val="single" w:sz="4" w:space="0" w:color="auto"/>
          <w:lang w:val="el-GR" w:eastAsia="el-GR"/>
        </w:rPr>
        <w:t>και Υπεύθυνη δήλωση</w:t>
      </w:r>
      <w:r w:rsidRPr="00083981">
        <w:rPr>
          <w:rFonts w:ascii="Tahoma" w:eastAsia="Arial Unicode MS" w:hAnsi="Tahoma" w:cs="Tahoma"/>
          <w:sz w:val="20"/>
          <w:szCs w:val="20"/>
          <w:bdr w:val="single" w:sz="4" w:space="0" w:color="auto"/>
          <w:lang w:val="el-GR" w:eastAsia="el-GR"/>
        </w:rPr>
        <w:t xml:space="preserve"> του ν.1599/1986 </w:t>
      </w:r>
      <w:r w:rsidRPr="00083981">
        <w:rPr>
          <w:rFonts w:ascii="Tahoma" w:eastAsia="Arial Unicode MS" w:hAnsi="Tahoma" w:cs="Tahoma"/>
          <w:sz w:val="20"/>
          <w:szCs w:val="20"/>
          <w:lang w:val="el-GR" w:eastAsia="el-GR"/>
        </w:rPr>
        <w:t>( του νομίμου εκπροσώπου) στην οποία ο προσωρινός ανάδοχος θα δηλώνει όλους τους οργανισμούς κοινωνικής ασφάλισης (κύριας &amp; επικουρικής) στους οποίους οφείλει να καταβάλει εισφορές.</w:t>
      </w:r>
    </w:p>
    <w:p w:rsidR="00654136" w:rsidRPr="00083981" w:rsidRDefault="00D1371F">
      <w:pPr>
        <w:spacing w:after="0" w:line="360" w:lineRule="auto"/>
        <w:rPr>
          <w:sz w:val="20"/>
          <w:szCs w:val="20"/>
          <w:lang w:val="el-GR"/>
        </w:rPr>
      </w:pPr>
      <w:r w:rsidRPr="00083981">
        <w:rPr>
          <w:rFonts w:ascii="Tahoma" w:hAnsi="Tahoma" w:cs="Tahoma"/>
          <w:b/>
          <w:bCs/>
          <w:color w:val="000000"/>
          <w:sz w:val="20"/>
          <w:szCs w:val="20"/>
          <w:lang w:val="en-US"/>
        </w:rPr>
        <w:lastRenderedPageBreak/>
        <w:t>iii</w:t>
      </w:r>
      <w:r w:rsidRPr="00083981">
        <w:rPr>
          <w:rFonts w:ascii="Tahoma" w:hAnsi="Tahoma" w:cs="Tahoma"/>
          <w:b/>
          <w:bCs/>
          <w:color w:val="000000"/>
          <w:sz w:val="20"/>
          <w:szCs w:val="20"/>
          <w:lang w:val="el-GR"/>
        </w:rPr>
        <w:t xml:space="preserve">) </w:t>
      </w:r>
      <w:r w:rsidRPr="00083981">
        <w:rPr>
          <w:rFonts w:ascii="Tahoma" w:hAnsi="Tahoma" w:cs="Tahoma"/>
          <w:color w:val="000000"/>
          <w:sz w:val="20"/>
          <w:szCs w:val="20"/>
          <w:lang w:val="el-GR"/>
        </w:rPr>
        <w:t xml:space="preserve">Για την παράγραφο </w:t>
      </w:r>
      <w:r w:rsidRPr="00083981">
        <w:rPr>
          <w:rFonts w:ascii="Tahoma" w:hAnsi="Tahoma" w:cs="Tahoma"/>
          <w:color w:val="000000"/>
          <w:sz w:val="20"/>
          <w:szCs w:val="20"/>
          <w:u w:val="single"/>
          <w:lang w:val="el-GR"/>
        </w:rPr>
        <w:t>2.2.3.2 περίπτωση α’</w:t>
      </w:r>
      <w:r w:rsidRPr="00083981">
        <w:rPr>
          <w:rFonts w:ascii="Tahoma" w:hAnsi="Tahoma" w:cs="Tahoma"/>
          <w:color w:val="000000"/>
          <w:sz w:val="20"/>
          <w:szCs w:val="20"/>
          <w:lang w:val="el-GR"/>
        </w:rPr>
        <w:t xml:space="preserve">, πλέον των ως άνω πιστοποιητικών, </w:t>
      </w:r>
      <w:r w:rsidRPr="00083981">
        <w:rPr>
          <w:rFonts w:ascii="Tahoma" w:hAnsi="Tahoma" w:cs="Tahoma"/>
          <w:b/>
          <w:color w:val="000000"/>
          <w:sz w:val="20"/>
          <w:szCs w:val="20"/>
          <w:lang w:val="el-GR"/>
        </w:rPr>
        <w:t>υπεύθυνη δήλωση</w:t>
      </w:r>
      <w:r w:rsidRPr="00083981">
        <w:rPr>
          <w:rFonts w:ascii="Tahoma" w:hAnsi="Tahoma" w:cs="Tahoma"/>
          <w:color w:val="000000"/>
          <w:sz w:val="20"/>
          <w:szCs w:val="20"/>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654136" w:rsidRPr="00083981" w:rsidRDefault="00D1371F">
      <w:pPr>
        <w:spacing w:after="0" w:line="360" w:lineRule="auto"/>
        <w:rPr>
          <w:sz w:val="20"/>
          <w:szCs w:val="20"/>
          <w:lang w:val="el-GR"/>
        </w:rPr>
      </w:pPr>
      <w:r w:rsidRPr="00083981">
        <w:rPr>
          <w:rFonts w:ascii="Tahoma" w:eastAsia="Arial Unicode MS" w:hAnsi="Tahoma" w:cs="Tahoma"/>
          <w:b/>
          <w:sz w:val="20"/>
          <w:szCs w:val="20"/>
          <w:lang w:val="en-US"/>
        </w:rPr>
        <w:t>iv</w:t>
      </w:r>
      <w:r w:rsidRPr="00083981">
        <w:rPr>
          <w:rFonts w:ascii="Tahoma" w:eastAsia="Arial Unicode MS" w:hAnsi="Tahoma" w:cs="Tahoma"/>
          <w:b/>
          <w:sz w:val="20"/>
          <w:szCs w:val="20"/>
          <w:lang w:val="el-GR"/>
        </w:rPr>
        <w:t xml:space="preserve">) </w:t>
      </w:r>
      <w:r w:rsidRPr="00083981">
        <w:rPr>
          <w:rFonts w:ascii="Tahoma" w:hAnsi="Tahoma" w:cs="Tahoma"/>
          <w:color w:val="000000"/>
          <w:sz w:val="20"/>
          <w:szCs w:val="20"/>
          <w:lang w:val="el-GR"/>
        </w:rPr>
        <w:t>για την παράγραφο 2</w:t>
      </w:r>
      <w:r w:rsidRPr="00500A1E">
        <w:rPr>
          <w:rFonts w:ascii="Tahoma" w:hAnsi="Tahoma" w:cs="Tahoma"/>
          <w:color w:val="000000"/>
          <w:sz w:val="20"/>
          <w:szCs w:val="20"/>
          <w:lang w:val="el-GR"/>
        </w:rPr>
        <w:t>.2.3.4</w:t>
      </w:r>
      <w:r w:rsidRPr="00500A1E">
        <w:rPr>
          <w:rStyle w:val="ae"/>
          <w:rFonts w:ascii="Tahoma" w:hAnsi="Tahoma" w:cs="Tahoma"/>
          <w:color w:val="000000"/>
          <w:sz w:val="20"/>
          <w:szCs w:val="20"/>
          <w:lang w:val="el-GR"/>
        </w:rPr>
        <w:footnoteReference w:id="30"/>
      </w:r>
      <w:r w:rsidRPr="00500A1E">
        <w:rPr>
          <w:rFonts w:ascii="Tahoma" w:hAnsi="Tahoma" w:cs="Tahoma"/>
          <w:color w:val="000000"/>
          <w:sz w:val="20"/>
          <w:szCs w:val="20"/>
          <w:lang w:val="el-GR"/>
        </w:rPr>
        <w:t xml:space="preserve"> περίπτωση β</w:t>
      </w:r>
      <w:r w:rsidRPr="00500A1E">
        <w:rPr>
          <w:rFonts w:ascii="Tahoma" w:hAnsi="Tahoma" w:cs="Tahoma"/>
          <w:b/>
          <w:color w:val="000000"/>
          <w:sz w:val="20"/>
          <w:szCs w:val="20"/>
          <w:lang w:val="el-GR"/>
        </w:rPr>
        <w:t>΄ πιστοποιητικό που εκδίδεται από την αρμόδια αρχή</w:t>
      </w:r>
      <w:r w:rsidRPr="00083981">
        <w:rPr>
          <w:rFonts w:ascii="Tahoma" w:hAnsi="Tahoma" w:cs="Tahoma"/>
          <w:color w:val="000000"/>
          <w:sz w:val="20"/>
          <w:szCs w:val="20"/>
          <w:lang w:val="el-GR"/>
        </w:rPr>
        <w:t xml:space="preserve"> του οικείου κράτους - μέλους ή χώρας, που να έχει εκδοθεί έως τρεις (3) μήνες πριν από την υποβολή του. </w:t>
      </w:r>
    </w:p>
    <w:p w:rsidR="00654136" w:rsidRPr="00083981" w:rsidRDefault="00D1371F">
      <w:pPr>
        <w:spacing w:before="120" w:after="0" w:line="360" w:lineRule="auto"/>
        <w:rPr>
          <w:sz w:val="20"/>
          <w:szCs w:val="20"/>
          <w:lang w:val="el-GR"/>
        </w:rPr>
      </w:pPr>
      <w:r w:rsidRPr="00083981">
        <w:rPr>
          <w:rFonts w:ascii="Tahoma" w:hAnsi="Tahoma" w:cs="Tahoma"/>
          <w:b/>
          <w:color w:val="000000"/>
          <w:sz w:val="20"/>
          <w:szCs w:val="20"/>
          <w:u w:val="single"/>
          <w:lang w:val="el-GR"/>
        </w:rPr>
        <w:t>Ιδίως οι οικονομικοί φορείς που είναι εγκατεστημένοι στην Ελλάδα προσκομίζουν:</w:t>
      </w:r>
    </w:p>
    <w:p w:rsidR="00654136" w:rsidRPr="0066510B" w:rsidRDefault="00D1371F">
      <w:pPr>
        <w:spacing w:after="0" w:line="360" w:lineRule="auto"/>
        <w:rPr>
          <w:sz w:val="20"/>
          <w:szCs w:val="20"/>
          <w:lang w:val="el-GR"/>
        </w:rPr>
      </w:pPr>
      <w:bookmarkStart w:id="29" w:name="_Hlk69240569"/>
      <w:r w:rsidRPr="0066510B">
        <w:rPr>
          <w:rFonts w:ascii="Tahoma" w:hAnsi="Tahoma" w:cs="Tahoma"/>
          <w:b/>
          <w:bCs/>
          <w:sz w:val="20"/>
          <w:szCs w:val="20"/>
          <w:lang w:val="en-US"/>
        </w:rPr>
        <w:t>i</w:t>
      </w:r>
      <w:r w:rsidRPr="0066510B">
        <w:rPr>
          <w:rFonts w:ascii="Tahoma" w:hAnsi="Tahoma" w:cs="Tahoma"/>
          <w:b/>
          <w:bCs/>
          <w:sz w:val="20"/>
          <w:szCs w:val="20"/>
          <w:lang w:val="el-GR"/>
        </w:rPr>
        <w:t>)</w:t>
      </w:r>
      <w:r w:rsidRPr="0066510B">
        <w:rPr>
          <w:rFonts w:ascii="Tahoma" w:hAnsi="Tahoma" w:cs="Tahoma"/>
          <w:b/>
          <w:bCs/>
          <w:sz w:val="20"/>
          <w:szCs w:val="20"/>
          <w:u w:val="single"/>
          <w:lang w:val="el-GR"/>
        </w:rPr>
        <w:t>Ενιαίο Πιστοποιητικό Δικαστικής Φερεγγυότητας</w:t>
      </w:r>
      <w:bookmarkEnd w:id="29"/>
      <w:r w:rsidRPr="0066510B">
        <w:rPr>
          <w:rFonts w:ascii="Tahoma" w:hAnsi="Tahoma" w:cs="Tahoma"/>
          <w:bCs/>
          <w:sz w:val="20"/>
          <w:szCs w:val="20"/>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654136" w:rsidRPr="0066510B" w:rsidRDefault="00D1371F">
      <w:pPr>
        <w:spacing w:after="0" w:line="360" w:lineRule="auto"/>
        <w:rPr>
          <w:sz w:val="20"/>
          <w:szCs w:val="20"/>
          <w:lang w:val="el-GR"/>
        </w:rPr>
      </w:pPr>
      <w:r w:rsidRPr="0066510B">
        <w:rPr>
          <w:rFonts w:ascii="Tahoma" w:hAnsi="Tahoma" w:cs="Tahoma"/>
          <w:b/>
          <w:sz w:val="20"/>
          <w:szCs w:val="20"/>
          <w:lang w:val="en-US"/>
        </w:rPr>
        <w:t>ii</w:t>
      </w:r>
      <w:r w:rsidRPr="0066510B">
        <w:rPr>
          <w:rFonts w:ascii="Tahoma" w:hAnsi="Tahoma" w:cs="Tahoma"/>
          <w:b/>
          <w:sz w:val="20"/>
          <w:szCs w:val="20"/>
          <w:lang w:val="el-GR"/>
        </w:rPr>
        <w:t xml:space="preserve">) </w:t>
      </w:r>
      <w:r w:rsidRPr="0066510B">
        <w:rPr>
          <w:rFonts w:ascii="Tahoma" w:hAnsi="Tahoma" w:cs="Tahoma"/>
          <w:b/>
          <w:bCs/>
          <w:sz w:val="20"/>
          <w:szCs w:val="20"/>
          <w:lang w:val="el-GR"/>
        </w:rPr>
        <w:t>Π</w:t>
      </w:r>
      <w:r w:rsidRPr="0066510B">
        <w:rPr>
          <w:rFonts w:ascii="Tahoma" w:hAnsi="Tahoma" w:cs="Tahoma"/>
          <w:b/>
          <w:sz w:val="20"/>
          <w:szCs w:val="20"/>
          <w:lang w:val="el-GR"/>
        </w:rPr>
        <w:t>ιστοποιητικό του Γ.Ε.Μ.Η</w:t>
      </w:r>
      <w:r w:rsidRPr="0066510B">
        <w:rPr>
          <w:rFonts w:ascii="Tahoma" w:hAnsi="Tahoma" w:cs="Tahoma"/>
          <w:sz w:val="20"/>
          <w:szCs w:val="20"/>
          <w:lang w:val="el-GR"/>
        </w:rPr>
        <w:t xml:space="preserve">. από το οποίο προκύπτει ότι το νομικό πρόσωπο δεν έχει λυθεί και τεθεί υπό εκκαθάριση με απόφαση των εταίρων. </w:t>
      </w:r>
    </w:p>
    <w:p w:rsidR="00654136" w:rsidRPr="0066510B" w:rsidRDefault="00D1371F">
      <w:pPr>
        <w:spacing w:after="0" w:line="360" w:lineRule="auto"/>
        <w:rPr>
          <w:sz w:val="20"/>
          <w:szCs w:val="20"/>
          <w:lang w:val="el-GR"/>
        </w:rPr>
      </w:pPr>
      <w:r w:rsidRPr="0066510B">
        <w:rPr>
          <w:rFonts w:ascii="Tahoma" w:hAnsi="Tahoma" w:cs="Tahoma"/>
          <w:b/>
          <w:bCs/>
          <w:color w:val="000000"/>
          <w:sz w:val="20"/>
          <w:szCs w:val="20"/>
          <w:lang w:val="en-US"/>
        </w:rPr>
        <w:t>iii</w:t>
      </w:r>
      <w:r w:rsidRPr="0066510B">
        <w:rPr>
          <w:rFonts w:ascii="Tahoma" w:hAnsi="Tahoma" w:cs="Tahoma"/>
          <w:b/>
          <w:bCs/>
          <w:color w:val="000000"/>
          <w:sz w:val="20"/>
          <w:szCs w:val="20"/>
          <w:lang w:val="el-GR"/>
        </w:rPr>
        <w:t xml:space="preserve">) </w:t>
      </w:r>
      <w:r w:rsidRPr="0066510B">
        <w:rPr>
          <w:rFonts w:ascii="Tahoma" w:hAnsi="Tahoma" w:cs="Tahoma"/>
          <w:b/>
          <w:color w:val="000000"/>
          <w:sz w:val="20"/>
          <w:szCs w:val="20"/>
          <w:lang w:val="el-GR"/>
        </w:rPr>
        <w:t>Εκτύπωση της καρτέλας “Στοιχεία Μητρώου/ Επιχείρησης</w:t>
      </w:r>
      <w:r w:rsidRPr="0066510B">
        <w:rPr>
          <w:rFonts w:ascii="Tahoma" w:hAnsi="Tahoma" w:cs="Tahoma"/>
          <w:color w:val="000000"/>
          <w:sz w:val="20"/>
          <w:szCs w:val="20"/>
          <w:lang w:val="el-GR"/>
        </w:rPr>
        <w:t xml:space="preserve">” </w:t>
      </w:r>
      <w:r w:rsidRPr="0066510B">
        <w:rPr>
          <w:rFonts w:ascii="Tahoma" w:hAnsi="Tahoma" w:cs="Tahoma"/>
          <w:bCs/>
          <w:sz w:val="20"/>
          <w:szCs w:val="20"/>
          <w:lang w:val="el-GR"/>
        </w:rPr>
        <w:t>από την ηλεκτρονική πλατφόρμα της Ανεξάρτητης Αρχής Δημοσίων Εσόδων</w:t>
      </w:r>
      <w:r w:rsidRPr="0066510B">
        <w:rPr>
          <w:rFonts w:ascii="Tahoma" w:hAnsi="Tahoma" w:cs="Tahoma"/>
          <w:color w:val="000000"/>
          <w:sz w:val="20"/>
          <w:szCs w:val="20"/>
          <w:lang w:val="el-GR"/>
        </w:rPr>
        <w:t xml:space="preserve">, όπως αυτά εμφανίζονται στο taxisnet, από την οποία να προκύπτει η </w:t>
      </w:r>
      <w:r w:rsidRPr="0066510B">
        <w:rPr>
          <w:rFonts w:ascii="Tahoma" w:hAnsi="Tahoma" w:cs="Tahoma"/>
          <w:bCs/>
          <w:color w:val="000000"/>
          <w:sz w:val="20"/>
          <w:szCs w:val="20"/>
          <w:lang w:val="el-GR"/>
        </w:rPr>
        <w:t>μη αναστολή της επιχειρηματικής δραστηριότητάς τους.</w:t>
      </w:r>
    </w:p>
    <w:p w:rsidR="00654136" w:rsidRPr="0066510B" w:rsidRDefault="00D1371F">
      <w:pPr>
        <w:spacing w:after="0" w:line="360" w:lineRule="auto"/>
        <w:rPr>
          <w:sz w:val="20"/>
          <w:szCs w:val="20"/>
          <w:lang w:val="el-GR"/>
        </w:rPr>
      </w:pPr>
      <w:r w:rsidRPr="0066510B">
        <w:rPr>
          <w:rFonts w:ascii="Tahoma" w:hAnsi="Tahoma" w:cs="Tahoma"/>
          <w:bCs/>
          <w:color w:val="000000"/>
          <w:sz w:val="20"/>
          <w:szCs w:val="2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654136" w:rsidRPr="0066510B" w:rsidRDefault="00D1371F">
      <w:pPr>
        <w:spacing w:after="0" w:line="360" w:lineRule="auto"/>
        <w:rPr>
          <w:sz w:val="20"/>
          <w:szCs w:val="20"/>
          <w:lang w:val="el-GR"/>
        </w:rPr>
      </w:pPr>
      <w:r w:rsidRPr="0066510B">
        <w:rPr>
          <w:rFonts w:ascii="Tahoma" w:eastAsia="Arial Unicode MS" w:hAnsi="Tahoma" w:cs="Tahoma"/>
          <w:b/>
          <w:sz w:val="20"/>
          <w:szCs w:val="20"/>
          <w:lang w:val="en-US"/>
        </w:rPr>
        <w:t>iv</w:t>
      </w:r>
      <w:r w:rsidRPr="0066510B">
        <w:rPr>
          <w:rFonts w:ascii="Tahoma" w:eastAsia="Arial Unicode MS" w:hAnsi="Tahoma" w:cs="Tahoma"/>
          <w:b/>
          <w:sz w:val="20"/>
          <w:szCs w:val="20"/>
          <w:lang w:val="el-GR"/>
        </w:rPr>
        <w:t>) Γ</w:t>
      </w:r>
      <w:r w:rsidRPr="0066510B">
        <w:rPr>
          <w:rFonts w:ascii="Tahoma" w:hAnsi="Tahoma" w:cs="Tahoma"/>
          <w:b/>
          <w:color w:val="000000"/>
          <w:sz w:val="20"/>
          <w:szCs w:val="20"/>
          <w:lang w:val="el-GR"/>
        </w:rPr>
        <w:t>ια τις λοιπές περιπτώσεις της παραγράφου 2.2.3.4, υπεύθυνη δήλωση</w:t>
      </w:r>
      <w:r w:rsidRPr="0066510B">
        <w:rPr>
          <w:rFonts w:ascii="Tahoma" w:hAnsi="Tahoma" w:cs="Tahoma"/>
          <w:color w:val="000000"/>
          <w:sz w:val="20"/>
          <w:szCs w:val="20"/>
          <w:lang w:val="el-GR"/>
        </w:rPr>
        <w:t xml:space="preserve"> του προσφέροντος οικονομικού φορέα ότι δεν συντρέχουν στο πρόσωπό του οι οριζόμενοι στην παράγραφο λόγοι αποκλεισμού</w:t>
      </w:r>
    </w:p>
    <w:p w:rsidR="00654136" w:rsidRPr="0066510B" w:rsidRDefault="00D1371F">
      <w:pPr>
        <w:tabs>
          <w:tab w:val="left" w:pos="1980"/>
        </w:tabs>
        <w:spacing w:after="0" w:line="360" w:lineRule="auto"/>
        <w:rPr>
          <w:sz w:val="20"/>
          <w:szCs w:val="20"/>
          <w:lang w:val="el-GR"/>
        </w:rPr>
      </w:pPr>
      <w:r w:rsidRPr="0066510B">
        <w:rPr>
          <w:rFonts w:ascii="Tahoma" w:eastAsia="Arial Unicode MS" w:hAnsi="Tahoma" w:cs="Tahoma"/>
          <w:b/>
          <w:sz w:val="20"/>
          <w:szCs w:val="20"/>
          <w:lang w:val="en-US"/>
        </w:rPr>
        <w:t>v</w:t>
      </w:r>
      <w:r w:rsidRPr="0066510B">
        <w:rPr>
          <w:rFonts w:ascii="Tahoma" w:eastAsia="Arial Unicode MS" w:hAnsi="Tahoma" w:cs="Tahoma"/>
          <w:b/>
          <w:sz w:val="20"/>
          <w:szCs w:val="20"/>
          <w:lang w:val="el-GR"/>
        </w:rPr>
        <w:t xml:space="preserve">) </w:t>
      </w:r>
      <w:r w:rsidRPr="0066510B">
        <w:rPr>
          <w:rFonts w:ascii="Tahoma" w:hAnsi="Tahoma" w:cs="Tahoma"/>
          <w:b/>
          <w:sz w:val="20"/>
          <w:szCs w:val="20"/>
          <w:lang w:val="el-GR"/>
        </w:rPr>
        <w:t>για την παράγραφο 2.2.3.9. υπεύθυνη δήλωση</w:t>
      </w:r>
      <w:r w:rsidRPr="0066510B">
        <w:rPr>
          <w:rFonts w:ascii="Tahoma" w:hAnsi="Tahoma" w:cs="Tahoma"/>
          <w:sz w:val="20"/>
          <w:szCs w:val="20"/>
          <w:lang w:val="el-GR"/>
        </w:rPr>
        <w:t xml:space="preserve">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66510B">
        <w:rPr>
          <w:rStyle w:val="ae"/>
          <w:rFonts w:ascii="Tahoma" w:hAnsi="Tahoma" w:cs="Tahoma"/>
          <w:color w:val="000000"/>
          <w:sz w:val="20"/>
          <w:szCs w:val="20"/>
          <w:lang w:val="el-GR"/>
        </w:rPr>
        <w:footnoteReference w:id="31"/>
      </w:r>
      <w:r w:rsidRPr="0066510B">
        <w:rPr>
          <w:rFonts w:ascii="Tahoma" w:hAnsi="Tahoma" w:cs="Tahoma"/>
          <w:color w:val="000000"/>
          <w:sz w:val="20"/>
          <w:szCs w:val="20"/>
          <w:lang w:val="el-GR"/>
        </w:rPr>
        <w:t>.</w:t>
      </w:r>
    </w:p>
    <w:p w:rsidR="00654136" w:rsidRPr="0066510B" w:rsidRDefault="00D1371F">
      <w:pPr>
        <w:tabs>
          <w:tab w:val="left" w:pos="1980"/>
        </w:tabs>
        <w:spacing w:after="0" w:line="360" w:lineRule="auto"/>
        <w:rPr>
          <w:sz w:val="20"/>
          <w:szCs w:val="20"/>
          <w:lang w:val="el-GR"/>
        </w:rPr>
      </w:pPr>
      <w:r w:rsidRPr="0066510B">
        <w:rPr>
          <w:rFonts w:ascii="Tahoma" w:eastAsia="Arial Unicode MS" w:hAnsi="Tahoma" w:cs="Tahoma"/>
          <w:b/>
          <w:sz w:val="20"/>
          <w:szCs w:val="20"/>
          <w:lang w:val="en-US"/>
        </w:rPr>
        <w:t>vi</w:t>
      </w:r>
      <w:r w:rsidRPr="0066510B">
        <w:rPr>
          <w:rFonts w:ascii="Tahoma" w:eastAsia="Arial Unicode MS" w:hAnsi="Tahoma" w:cs="Tahoma"/>
          <w:b/>
          <w:sz w:val="20"/>
          <w:szCs w:val="20"/>
          <w:lang w:val="el-GR"/>
        </w:rPr>
        <w:t xml:space="preserve">) </w:t>
      </w:r>
      <w:r w:rsidRPr="0066510B">
        <w:rPr>
          <w:rFonts w:ascii="Tahoma" w:hAnsi="Tahoma" w:cs="Tahoma"/>
          <w:b/>
          <w:color w:val="000000"/>
          <w:sz w:val="20"/>
          <w:szCs w:val="20"/>
          <w:lang w:val="el-GR"/>
        </w:rPr>
        <w:t>για την παράγραφο 2.2.3.5, δικαιολογητικά ονομαστικοποίησης των μετοχών</w:t>
      </w:r>
      <w:r w:rsidRPr="0066510B">
        <w:rPr>
          <w:rStyle w:val="ae"/>
          <w:rFonts w:ascii="Tahoma" w:hAnsi="Tahoma" w:cs="Tahoma"/>
          <w:color w:val="000000"/>
          <w:sz w:val="20"/>
          <w:szCs w:val="20"/>
          <w:lang w:val="el-GR"/>
        </w:rPr>
        <w:footnoteReference w:id="32"/>
      </w:r>
      <w:r w:rsidRPr="0066510B">
        <w:rPr>
          <w:rFonts w:ascii="Tahoma" w:hAnsi="Tahoma" w:cs="Tahoma"/>
          <w:color w:val="000000"/>
          <w:sz w:val="20"/>
          <w:szCs w:val="20"/>
          <w:lang w:val="el-GR"/>
        </w:rPr>
        <w:t xml:space="preserve"> (</w:t>
      </w:r>
      <w:r w:rsidRPr="0066510B">
        <w:rPr>
          <w:rFonts w:ascii="Tahoma" w:hAnsi="Tahoma" w:cs="Tahoma"/>
          <w:b/>
          <w:color w:val="000000"/>
          <w:sz w:val="20"/>
          <w:szCs w:val="20"/>
          <w:lang w:val="el-GR"/>
        </w:rPr>
        <w:t>ΔΕΝ ΕΦΑΡΜΟΖΕΤΑΙ ΣΤΗΝ ΠΑΡΟΥΣΑ ΛΟΓΩ ΠΡΟΫΠΟΛΟΓΙΣΜΟΥ</w:t>
      </w:r>
      <w:r w:rsidRPr="0066510B">
        <w:rPr>
          <w:rFonts w:ascii="Tahoma" w:hAnsi="Tahoma" w:cs="Tahoma"/>
          <w:color w:val="000000"/>
          <w:sz w:val="20"/>
          <w:szCs w:val="20"/>
          <w:lang w:val="el-GR"/>
        </w:rPr>
        <w:t>).</w:t>
      </w:r>
    </w:p>
    <w:p w:rsidR="00654136" w:rsidRPr="0066510B" w:rsidRDefault="00654136">
      <w:pPr>
        <w:spacing w:after="0"/>
        <w:rPr>
          <w:rFonts w:ascii="Tahoma" w:eastAsia="Arial Unicode MS" w:hAnsi="Tahoma" w:cs="Tahoma"/>
          <w:sz w:val="20"/>
          <w:szCs w:val="20"/>
          <w:lang w:val="el-GR"/>
        </w:rPr>
      </w:pPr>
    </w:p>
    <w:p w:rsidR="00654136" w:rsidRPr="0066510B" w:rsidRDefault="00D1371F">
      <w:pPr>
        <w:spacing w:line="360" w:lineRule="auto"/>
        <w:rPr>
          <w:sz w:val="20"/>
          <w:szCs w:val="20"/>
          <w:lang w:val="el-GR"/>
        </w:rPr>
      </w:pPr>
      <w:r w:rsidRPr="0066510B">
        <w:rPr>
          <w:rFonts w:ascii="Tahoma" w:eastAsia="Arial Unicode MS" w:hAnsi="Tahoma" w:cs="Tahoma"/>
          <w:b/>
          <w:bCs/>
          <w:sz w:val="20"/>
          <w:szCs w:val="20"/>
          <w:lang w:val="el-GR"/>
        </w:rPr>
        <w:t xml:space="preserve">Β.2. </w:t>
      </w:r>
      <w:r w:rsidRPr="0066510B">
        <w:rPr>
          <w:rFonts w:ascii="Tahoma" w:eastAsia="Arial Unicode MS" w:hAnsi="Tahoma" w:cs="Tahoma"/>
          <w:sz w:val="20"/>
          <w:szCs w:val="20"/>
          <w:lang w:val="el-GR"/>
        </w:rPr>
        <w:t xml:space="preserve">Για την απόδειξη της απαίτησης του άρθρου </w:t>
      </w:r>
      <w:r w:rsidRPr="0066510B">
        <w:rPr>
          <w:rFonts w:ascii="Tahoma" w:eastAsia="Arial Unicode MS" w:hAnsi="Tahoma" w:cs="Tahoma"/>
          <w:b/>
          <w:sz w:val="20"/>
          <w:szCs w:val="20"/>
          <w:lang w:val="el-GR"/>
        </w:rPr>
        <w:t>2.2.4</w:t>
      </w:r>
      <w:r w:rsidRPr="0066510B">
        <w:rPr>
          <w:rFonts w:ascii="Tahoma" w:eastAsia="Arial Unicode MS" w:hAnsi="Tahoma" w:cs="Tahoma"/>
          <w:sz w:val="20"/>
          <w:szCs w:val="20"/>
          <w:lang w:val="el-GR"/>
        </w:rPr>
        <w:t xml:space="preserve"> (απόδειξη καταλληλότητας για την άσκηση επαγγελματικής δραστηριότητας) προσκομίζουν </w:t>
      </w:r>
      <w:r w:rsidRPr="0066510B">
        <w:rPr>
          <w:rFonts w:ascii="Tahoma" w:eastAsia="Arial Unicode MS" w:hAnsi="Tahoma" w:cs="Tahoma"/>
          <w:b/>
          <w:sz w:val="20"/>
          <w:szCs w:val="20"/>
          <w:lang w:val="el-GR"/>
        </w:rPr>
        <w:t>πιστοποιητικό/βεβαίωση του οικείου επαγγελματικού (ή εμπορικού) μητρώου</w:t>
      </w:r>
      <w:r w:rsidR="00D478FF">
        <w:rPr>
          <w:rFonts w:ascii="Tahoma" w:eastAsia="Arial Unicode MS" w:hAnsi="Tahoma" w:cs="Tahoma"/>
          <w:b/>
          <w:sz w:val="20"/>
          <w:szCs w:val="20"/>
          <w:lang w:val="el-GR"/>
        </w:rPr>
        <w:t xml:space="preserve"> </w:t>
      </w:r>
      <w:r w:rsidRPr="0066510B">
        <w:rPr>
          <w:rFonts w:ascii="Tahoma" w:eastAsia="Arial Unicode MS" w:hAnsi="Tahoma" w:cs="Tahoma"/>
          <w:b/>
          <w:sz w:val="20"/>
          <w:szCs w:val="20"/>
          <w:lang w:val="el-GR"/>
        </w:rPr>
        <w:t>του κράτους εγκατάστασης.</w:t>
      </w:r>
      <w:r w:rsidRPr="0066510B">
        <w:rPr>
          <w:rFonts w:ascii="Tahoma" w:eastAsia="Arial Unicode MS" w:hAnsi="Tahoma" w:cs="Tahoma"/>
          <w:sz w:val="20"/>
          <w:szCs w:val="20"/>
          <w:lang w:val="el-GR"/>
        </w:rPr>
        <w:t xml:space="preserve"> 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Pr="0066510B">
        <w:rPr>
          <w:rFonts w:ascii="Tahoma" w:eastAsia="Arial Unicode MS" w:hAnsi="Tahoma" w:cs="Tahoma"/>
          <w:sz w:val="20"/>
          <w:szCs w:val="20"/>
          <w:lang w:val="en-US"/>
        </w:rPr>
        <w:t>XI</w:t>
      </w:r>
      <w:r w:rsidRPr="0066510B">
        <w:rPr>
          <w:rFonts w:ascii="Tahoma" w:eastAsia="Arial Unicode MS" w:hAnsi="Tahoma" w:cs="Tahoma"/>
          <w:sz w:val="20"/>
          <w:szCs w:val="20"/>
          <w:lang w:val="el-GR"/>
        </w:rPr>
        <w:t xml:space="preserve"> του Προσαρτήματος Α΄του ν.4412/2016,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w:t>
      </w:r>
      <w:r>
        <w:rPr>
          <w:rFonts w:ascii="Tahoma" w:eastAsia="Arial Unicode MS" w:hAnsi="Tahoma" w:cs="Tahoma"/>
          <w:szCs w:val="22"/>
          <w:lang w:val="el-GR"/>
        </w:rPr>
        <w:t xml:space="preserve"> φορέας ότι δεν τηρείται τέτοιο μητρώο και ότι ασκεί τη δραστηριότητα που απαιτείται για </w:t>
      </w:r>
      <w:r w:rsidRPr="0066510B">
        <w:rPr>
          <w:rFonts w:ascii="Tahoma" w:eastAsia="Arial Unicode MS" w:hAnsi="Tahoma" w:cs="Tahoma"/>
          <w:sz w:val="20"/>
          <w:szCs w:val="20"/>
          <w:lang w:val="el-GR"/>
        </w:rPr>
        <w:t xml:space="preserve">την εκτέλεση του αντικειμένου της υπό ανάθεση σύμβασης. </w:t>
      </w:r>
    </w:p>
    <w:p w:rsidR="00654136" w:rsidRPr="0066510B" w:rsidRDefault="00D1371F">
      <w:pPr>
        <w:spacing w:line="360" w:lineRule="auto"/>
        <w:rPr>
          <w:sz w:val="20"/>
          <w:szCs w:val="20"/>
          <w:lang w:val="el-GR"/>
        </w:rPr>
      </w:pPr>
      <w:r w:rsidRPr="0066510B">
        <w:rPr>
          <w:rFonts w:ascii="Tahoma" w:eastAsia="Arial Unicode MS" w:hAnsi="Tahoma" w:cs="Tahoma"/>
          <w:sz w:val="20"/>
          <w:szCs w:val="20"/>
          <w:lang w:val="el-GR"/>
        </w:rPr>
        <w:lastRenderedPageBreak/>
        <w:t xml:space="preserve">Οι εγκατεστημένοι στην Ελλάδα οικονομικοί φορείς προσκομίζουν </w:t>
      </w:r>
      <w:r w:rsidRPr="0066510B">
        <w:rPr>
          <w:rFonts w:ascii="Tahoma" w:eastAsia="Arial Unicode MS" w:hAnsi="Tahoma" w:cs="Tahoma"/>
          <w:b/>
          <w:sz w:val="20"/>
          <w:szCs w:val="20"/>
          <w:lang w:val="el-GR"/>
        </w:rPr>
        <w:t>βεβαίωση εγγραφής σ</w:t>
      </w:r>
      <w:r w:rsidRPr="0066510B">
        <w:rPr>
          <w:rFonts w:ascii="Tahoma" w:eastAsia="Calibri" w:hAnsi="Tahoma" w:cs="Tahoma"/>
          <w:b/>
          <w:sz w:val="20"/>
          <w:szCs w:val="20"/>
          <w:lang w:val="el-GR"/>
        </w:rPr>
        <w:t>το οικείο επαγγελματικό μητρώο</w:t>
      </w:r>
      <w:r w:rsidRPr="0066510B">
        <w:rPr>
          <w:rFonts w:ascii="Tahoma" w:eastAsia="Calibri" w:hAnsi="Tahoma" w:cs="Tahoma"/>
          <w:sz w:val="20"/>
          <w:szCs w:val="20"/>
          <w:lang w:val="el-GR"/>
        </w:rPr>
        <w:t xml:space="preserve"> ή πιστοποιητικό που εκδίδεται από την οικεία υπηρεσία του Γ.Ε.Μ.Η.</w:t>
      </w:r>
    </w:p>
    <w:p w:rsidR="00654136" w:rsidRPr="0066510B" w:rsidRDefault="00D1371F">
      <w:pPr>
        <w:spacing w:line="360" w:lineRule="auto"/>
        <w:rPr>
          <w:sz w:val="20"/>
          <w:szCs w:val="20"/>
          <w:lang w:val="el-GR"/>
        </w:rPr>
      </w:pPr>
      <w:r w:rsidRPr="0066510B">
        <w:rPr>
          <w:rFonts w:ascii="Tahoma" w:eastAsia="Calibri" w:hAnsi="Tahoma" w:cs="Tahoma"/>
          <w:sz w:val="20"/>
          <w:szCs w:val="20"/>
          <w:lang w:val="el-GR"/>
        </w:rPr>
        <w:t xml:space="preserve">Επισημαίνεται ότι, τα δικαιολογητικά που αφορούν στην απόδειξη της απαίτησης του άρθρου </w:t>
      </w:r>
      <w:r w:rsidRPr="0066510B">
        <w:rPr>
          <w:rFonts w:ascii="Tahoma" w:eastAsia="Calibri" w:hAnsi="Tahoma" w:cs="Tahoma"/>
          <w:b/>
          <w:sz w:val="20"/>
          <w:szCs w:val="20"/>
          <w:lang w:val="el-GR"/>
        </w:rPr>
        <w:t>2.2.4</w:t>
      </w:r>
      <w:r w:rsidRPr="0066510B">
        <w:rPr>
          <w:rFonts w:ascii="Tahoma" w:eastAsia="Calibri" w:hAnsi="Tahoma" w:cs="Tahoma"/>
          <w:sz w:val="20"/>
          <w:szCs w:val="20"/>
          <w:lang w:val="el-GR"/>
        </w:rPr>
        <w:t xml:space="preserve"> (απόδειξη καταλληλότητας για την άσκηση επαγγελματικής δραστηριότητας) γίνονται αποδεκτά,</w:t>
      </w:r>
      <w:r>
        <w:rPr>
          <w:rFonts w:ascii="Tahoma" w:eastAsia="Calibri" w:hAnsi="Tahoma" w:cs="Tahoma"/>
          <w:lang w:val="el-GR"/>
        </w:rPr>
        <w:t xml:space="preserve"> </w:t>
      </w:r>
      <w:r>
        <w:rPr>
          <w:rFonts w:ascii="Tahoma" w:eastAsia="Calibri" w:hAnsi="Tahoma" w:cs="Tahoma"/>
          <w:b/>
          <w:u w:val="single"/>
          <w:lang w:val="el-GR"/>
        </w:rPr>
        <w:t xml:space="preserve">εφόσον έχουν </w:t>
      </w:r>
      <w:r w:rsidRPr="0066510B">
        <w:rPr>
          <w:rFonts w:ascii="Tahoma" w:eastAsia="Calibri" w:hAnsi="Tahoma" w:cs="Tahoma"/>
          <w:b/>
          <w:sz w:val="20"/>
          <w:szCs w:val="20"/>
          <w:u w:val="single"/>
          <w:lang w:val="el-GR"/>
        </w:rPr>
        <w:t>εκδοθεί έως τριάντα (30) εργάσιμες ημέρες πριν από την υποβολή τους</w:t>
      </w:r>
      <w:r w:rsidRPr="0066510B">
        <w:rPr>
          <w:rFonts w:ascii="Tahoma" w:eastAsia="Calibri" w:hAnsi="Tahoma" w:cs="Tahoma"/>
          <w:sz w:val="20"/>
          <w:szCs w:val="20"/>
          <w:u w:val="single"/>
          <w:lang w:val="el-GR"/>
        </w:rPr>
        <w:t>,</w:t>
      </w:r>
      <w:r w:rsidRPr="0066510B">
        <w:rPr>
          <w:rStyle w:val="31"/>
          <w:rFonts w:ascii="Tahoma" w:eastAsia="Calibri" w:hAnsi="Tahoma" w:cs="Tahoma"/>
          <w:sz w:val="20"/>
          <w:szCs w:val="20"/>
          <w:lang w:val="el-GR"/>
        </w:rPr>
        <w:footnoteReference w:id="33"/>
      </w:r>
      <w:r w:rsidRPr="0066510B">
        <w:rPr>
          <w:rFonts w:ascii="Tahoma" w:eastAsia="Calibri" w:hAnsi="Tahoma" w:cs="Tahoma"/>
          <w:sz w:val="20"/>
          <w:szCs w:val="20"/>
          <w:lang w:val="el-GR"/>
        </w:rPr>
        <w:t xml:space="preserve"> εκτός αν, σύμφωνα με τις ειδικότερες διατάξεις αυτών, φέρουν συγκεκριμένο χρόνο ισχύος.</w:t>
      </w:r>
    </w:p>
    <w:p w:rsidR="00A4713B" w:rsidRPr="0066510B" w:rsidRDefault="00D1371F">
      <w:pPr>
        <w:spacing w:before="120" w:after="0" w:line="360" w:lineRule="auto"/>
        <w:rPr>
          <w:rFonts w:ascii="Tahoma" w:eastAsia="Arial Unicode MS" w:hAnsi="Tahoma" w:cs="Tahoma"/>
          <w:bCs/>
          <w:sz w:val="20"/>
          <w:szCs w:val="20"/>
          <w:lang w:val="el-GR"/>
        </w:rPr>
      </w:pPr>
      <w:r w:rsidRPr="0066510B">
        <w:rPr>
          <w:rFonts w:ascii="Tahoma" w:eastAsia="Arial Unicode MS" w:hAnsi="Tahoma" w:cs="Tahoma"/>
          <w:b/>
          <w:bCs/>
          <w:sz w:val="20"/>
          <w:szCs w:val="20"/>
          <w:lang w:val="el-GR"/>
        </w:rPr>
        <w:t xml:space="preserve">Β.3 </w:t>
      </w:r>
      <w:r w:rsidRPr="0066510B">
        <w:rPr>
          <w:rFonts w:ascii="Tahoma" w:eastAsia="Arial Unicode MS" w:hAnsi="Tahoma" w:cs="Tahoma"/>
          <w:bCs/>
          <w:sz w:val="20"/>
          <w:szCs w:val="20"/>
          <w:lang w:val="el-GR"/>
        </w:rPr>
        <w:t xml:space="preserve">Για την απόδειξη της </w:t>
      </w:r>
      <w:r w:rsidRPr="0066510B">
        <w:rPr>
          <w:rFonts w:ascii="Tahoma" w:eastAsia="Arial Unicode MS" w:hAnsi="Tahoma" w:cs="Tahoma"/>
          <w:b/>
          <w:bCs/>
          <w:sz w:val="20"/>
          <w:szCs w:val="20"/>
          <w:lang w:val="el-GR"/>
        </w:rPr>
        <w:t xml:space="preserve">οικονομικής </w:t>
      </w:r>
      <w:r w:rsidRPr="0066510B">
        <w:rPr>
          <w:rFonts w:ascii="Tahoma" w:eastAsia="Arial Unicode MS" w:hAnsi="Tahoma" w:cs="Tahoma"/>
          <w:bCs/>
          <w:sz w:val="20"/>
          <w:szCs w:val="20"/>
          <w:lang w:val="el-GR"/>
        </w:rPr>
        <w:t>και</w:t>
      </w:r>
      <w:r w:rsidRPr="0066510B">
        <w:rPr>
          <w:rFonts w:ascii="Tahoma" w:eastAsia="Arial Unicode MS" w:hAnsi="Tahoma" w:cs="Tahoma"/>
          <w:b/>
          <w:bCs/>
          <w:sz w:val="20"/>
          <w:szCs w:val="20"/>
          <w:lang w:val="el-GR"/>
        </w:rPr>
        <w:t xml:space="preserve"> χρηματοοικονομικής επάρκειας</w:t>
      </w:r>
      <w:r w:rsidRPr="0066510B">
        <w:rPr>
          <w:rFonts w:ascii="Tahoma" w:eastAsia="Arial Unicode MS" w:hAnsi="Tahoma" w:cs="Tahoma"/>
          <w:bCs/>
          <w:sz w:val="20"/>
          <w:szCs w:val="20"/>
          <w:lang w:val="el-GR"/>
        </w:rPr>
        <w:t xml:space="preserve"> της παραγράφου </w:t>
      </w:r>
    </w:p>
    <w:p w:rsidR="00146FBE" w:rsidRPr="0066510B" w:rsidRDefault="00146FBE">
      <w:pPr>
        <w:spacing w:before="120" w:after="0" w:line="360" w:lineRule="auto"/>
        <w:rPr>
          <w:sz w:val="20"/>
          <w:szCs w:val="20"/>
          <w:lang w:val="el-GR"/>
        </w:rPr>
      </w:pPr>
    </w:p>
    <w:p w:rsidR="00A4713B" w:rsidRPr="0066510B" w:rsidRDefault="00A4713B" w:rsidP="00A4713B">
      <w:pPr>
        <w:spacing w:after="0" w:line="360" w:lineRule="auto"/>
        <w:contextualSpacing/>
        <w:rPr>
          <w:rFonts w:ascii="Tahoma" w:hAnsi="Tahoma" w:cs="Tahoma"/>
          <w:i/>
          <w:color w:val="4472C4"/>
          <w:sz w:val="20"/>
          <w:szCs w:val="20"/>
          <w:lang w:val="el-GR"/>
        </w:rPr>
      </w:pPr>
      <w:r w:rsidRPr="0066510B">
        <w:rPr>
          <w:rFonts w:ascii="Tahoma" w:hAnsi="Tahoma" w:cs="Tahoma"/>
          <w:b/>
          <w:bCs/>
          <w:sz w:val="20"/>
          <w:szCs w:val="20"/>
          <w:lang w:val="el-GR"/>
        </w:rPr>
        <w:t xml:space="preserve">Β.4. </w:t>
      </w:r>
      <w:r w:rsidRPr="0066510B">
        <w:rPr>
          <w:rFonts w:ascii="Tahoma" w:hAnsi="Tahoma" w:cs="Tahoma"/>
          <w:sz w:val="20"/>
          <w:szCs w:val="20"/>
          <w:lang w:val="el-GR"/>
        </w:rPr>
        <w:t xml:space="preserve">Για την απόδειξη της τεχνικής ικανότητας της παραγράφου 2.2.6 οι οικονομικοί φορείς προσκομίζουν </w:t>
      </w:r>
      <w:r w:rsidRPr="0066510B">
        <w:rPr>
          <w:rFonts w:ascii="Tahoma" w:hAnsi="Tahoma" w:cs="Tahoma"/>
          <w:b/>
          <w:sz w:val="20"/>
          <w:szCs w:val="20"/>
          <w:u w:val="single"/>
          <w:lang w:val="el-GR"/>
        </w:rPr>
        <w:t>κατά το στάδιο της αρχικής ηλεκτρονικής υποβολής στο στάδιο</w:t>
      </w:r>
      <w:r w:rsidR="00E358B4" w:rsidRPr="0066510B">
        <w:rPr>
          <w:rFonts w:ascii="Tahoma" w:hAnsi="Tahoma" w:cs="Tahoma"/>
          <w:b/>
          <w:sz w:val="20"/>
          <w:szCs w:val="20"/>
          <w:u w:val="single"/>
          <w:lang w:val="el-GR"/>
        </w:rPr>
        <w:t xml:space="preserve"> </w:t>
      </w:r>
      <w:r w:rsidRPr="0066510B">
        <w:rPr>
          <w:rFonts w:ascii="Tahoma" w:hAnsi="Tahoma" w:cs="Tahoma"/>
          <w:b/>
          <w:sz w:val="20"/>
          <w:szCs w:val="20"/>
          <w:lang w:val="el-GR"/>
        </w:rPr>
        <w:t>Δικαιολογητικά /Τεχνική προσφορά με την τεχνική προσφορά,</w:t>
      </w:r>
      <w:r w:rsidRPr="0066510B">
        <w:rPr>
          <w:rFonts w:ascii="Tahoma" w:hAnsi="Tahoma" w:cs="Tahoma"/>
          <w:sz w:val="20"/>
          <w:szCs w:val="20"/>
          <w:lang w:val="el-GR"/>
        </w:rPr>
        <w:t xml:space="preserve"> ώστε να ελεγχθούν από την επιτροπή αξιολόγησης</w:t>
      </w:r>
      <w:r w:rsidR="00E358B4" w:rsidRPr="0066510B">
        <w:rPr>
          <w:rFonts w:ascii="Tahoma" w:hAnsi="Tahoma" w:cs="Tahoma"/>
          <w:sz w:val="20"/>
          <w:szCs w:val="20"/>
          <w:lang w:val="el-GR"/>
        </w:rPr>
        <w:t xml:space="preserve"> </w:t>
      </w:r>
      <w:r w:rsidRPr="0066510B">
        <w:rPr>
          <w:rFonts w:ascii="Tahoma" w:hAnsi="Tahoma" w:cs="Tahoma"/>
          <w:b/>
          <w:sz w:val="20"/>
          <w:szCs w:val="20"/>
          <w:u w:val="single"/>
          <w:lang w:val="el-GR"/>
        </w:rPr>
        <w:t>τα αναφερόμενα</w:t>
      </w:r>
      <w:r w:rsidR="008A1279">
        <w:rPr>
          <w:rFonts w:ascii="Tahoma" w:hAnsi="Tahoma" w:cs="Tahoma"/>
          <w:b/>
          <w:sz w:val="20"/>
          <w:szCs w:val="20"/>
          <w:u w:val="single"/>
          <w:lang w:val="el-GR"/>
        </w:rPr>
        <w:t xml:space="preserve"> </w:t>
      </w:r>
      <w:r w:rsidRPr="0066510B">
        <w:rPr>
          <w:rFonts w:ascii="Tahoma" w:eastAsia="Calibri" w:hAnsi="Tahoma" w:cs="Tahoma"/>
          <w:b/>
          <w:iCs/>
          <w:sz w:val="20"/>
          <w:szCs w:val="20"/>
          <w:u w:val="single"/>
          <w:lang w:val="el-GR" w:eastAsia="en-US"/>
        </w:rPr>
        <w:t>στο Παραρτήματος ΙΙ</w:t>
      </w:r>
      <w:r w:rsidRPr="0066510B">
        <w:rPr>
          <w:rFonts w:ascii="Tahoma" w:eastAsia="Calibri" w:hAnsi="Tahoma" w:cs="Tahoma"/>
          <w:iCs/>
          <w:sz w:val="20"/>
          <w:szCs w:val="20"/>
          <w:lang w:val="el-GR" w:eastAsia="en-US"/>
        </w:rPr>
        <w:t>, της παρούσας.</w:t>
      </w:r>
    </w:p>
    <w:p w:rsidR="00654136" w:rsidRPr="0066510B" w:rsidRDefault="00654136">
      <w:pPr>
        <w:spacing w:after="0" w:line="360" w:lineRule="auto"/>
        <w:rPr>
          <w:rFonts w:ascii="Tahoma" w:eastAsia="Arial Unicode MS" w:hAnsi="Tahoma" w:cs="Tahoma"/>
          <w:sz w:val="20"/>
          <w:szCs w:val="20"/>
          <w:lang w:val="el-GR"/>
        </w:rPr>
      </w:pPr>
    </w:p>
    <w:p w:rsidR="00654136" w:rsidRPr="0066510B" w:rsidRDefault="00D1371F">
      <w:pPr>
        <w:pStyle w:val="1f2"/>
        <w:shd w:val="clear" w:color="auto" w:fill="auto"/>
        <w:tabs>
          <w:tab w:val="left" w:pos="390"/>
        </w:tabs>
        <w:spacing w:after="0" w:line="360" w:lineRule="auto"/>
        <w:ind w:right="20" w:firstLine="0"/>
        <w:jc w:val="both"/>
        <w:rPr>
          <w:sz w:val="20"/>
          <w:szCs w:val="20"/>
        </w:rPr>
      </w:pPr>
      <w:r w:rsidRPr="0066510B">
        <w:rPr>
          <w:rFonts w:ascii="Tahoma" w:eastAsia="Arial Unicode MS" w:hAnsi="Tahoma" w:cs="Tahoma"/>
          <w:sz w:val="20"/>
          <w:szCs w:val="20"/>
        </w:rPr>
        <w:t xml:space="preserve">Β.5 </w:t>
      </w:r>
      <w:r w:rsidRPr="0066510B">
        <w:rPr>
          <w:rFonts w:ascii="Tahoma" w:eastAsia="Arial Unicode MS" w:hAnsi="Tahoma" w:cs="Tahoma"/>
          <w:b w:val="0"/>
          <w:sz w:val="20"/>
          <w:szCs w:val="20"/>
        </w:rPr>
        <w:t>Για την απόδειξη της συμμόρφωσής τους με</w:t>
      </w:r>
      <w:r w:rsidRPr="0066510B">
        <w:rPr>
          <w:rFonts w:ascii="Tahoma" w:eastAsia="Arial Unicode MS" w:hAnsi="Tahoma" w:cs="Tahoma"/>
          <w:sz w:val="20"/>
          <w:szCs w:val="20"/>
        </w:rPr>
        <w:t xml:space="preserve"> πρότυπα διασφάλισης της ποιότητας και πρότυπα περιβαλλοντικής διαχείρισης της παραγράφου 2.2.7, </w:t>
      </w:r>
      <w:r w:rsidR="000A3928" w:rsidRPr="0066510B">
        <w:rPr>
          <w:rFonts w:ascii="Tahoma" w:eastAsia="Arial Unicode MS" w:hAnsi="Tahoma" w:cs="Tahoma"/>
          <w:sz w:val="20"/>
          <w:szCs w:val="20"/>
        </w:rPr>
        <w:t>οι οικονομικοί φορείς οφείλουν να τηρούν τα προβλεπόμενα πρότυπα διασφάλισης ποιότητας σύμφωνα με τα οριζόμενα στις τεχνικές προδιαγραφές της παρούσης (Παράρτημα ΙΙ) και να προσκομίζουν τα ζητούμενα έγγραφα.</w:t>
      </w:r>
    </w:p>
    <w:p w:rsidR="00654136" w:rsidRPr="0066510B" w:rsidRDefault="00D1371F">
      <w:pPr>
        <w:spacing w:before="120" w:after="0" w:line="360" w:lineRule="auto"/>
        <w:rPr>
          <w:sz w:val="20"/>
          <w:szCs w:val="20"/>
          <w:lang w:val="el-GR"/>
        </w:rPr>
      </w:pPr>
      <w:r w:rsidRPr="0066510B">
        <w:rPr>
          <w:rFonts w:ascii="Tahoma" w:eastAsia="Arial Unicode MS" w:hAnsi="Tahoma" w:cs="Tahoma"/>
          <w:b/>
          <w:bCs/>
          <w:sz w:val="20"/>
          <w:szCs w:val="20"/>
          <w:lang w:val="el-GR"/>
        </w:rPr>
        <w:t>Β.6.</w:t>
      </w:r>
      <w:r w:rsidRPr="0066510B">
        <w:rPr>
          <w:rFonts w:ascii="Tahoma" w:eastAsia="Arial Unicode MS" w:hAnsi="Tahoma" w:cs="Tahoma"/>
          <w:sz w:val="20"/>
          <w:szCs w:val="20"/>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w:t>
      </w:r>
      <w:r w:rsidRPr="0066510B">
        <w:rPr>
          <w:rFonts w:ascii="Tahoma" w:eastAsia="Arial Unicode MS" w:hAnsi="Tahoma" w:cs="Tahoma"/>
          <w:b/>
          <w:sz w:val="20"/>
          <w:szCs w:val="20"/>
          <w:lang w:val="el-GR"/>
        </w:rPr>
        <w:t>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Pr="0066510B">
        <w:rPr>
          <w:rStyle w:val="ae"/>
          <w:rFonts w:ascii="Tahoma" w:eastAsia="Arial Unicode MS" w:hAnsi="Tahoma" w:cs="Tahoma"/>
          <w:b/>
          <w:sz w:val="20"/>
          <w:szCs w:val="20"/>
          <w:lang w:val="el-GR"/>
        </w:rPr>
        <w:footnoteReference w:id="34"/>
      </w:r>
      <w:r w:rsidRPr="0066510B">
        <w:rPr>
          <w:rFonts w:ascii="Tahoma" w:eastAsia="Arial Unicode MS" w:hAnsi="Tahoma" w:cs="Tahoma"/>
          <w:b/>
          <w:sz w:val="20"/>
          <w:szCs w:val="20"/>
          <w:lang w:val="el-GR"/>
        </w:rPr>
        <w:t>,  εκτός αν αυτό φέρει συγκεκριμένο χρόνο ισχύος.</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t>Ειδικότερα για τους ημεδαπούς οικονομικούς φορείς προσκομίζονται:</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t xml:space="preserve">i) </w:t>
      </w:r>
      <w:r w:rsidRPr="0066510B">
        <w:rPr>
          <w:rFonts w:ascii="Tahoma" w:eastAsia="Arial Unicode MS" w:hAnsi="Tahoma" w:cs="Tahoma"/>
          <w:b/>
          <w:sz w:val="20"/>
          <w:szCs w:val="20"/>
          <w:lang w:val="el-GR"/>
        </w:rPr>
        <w:t>για την απόδειξη της νόμιμης εκπροσώπησης</w:t>
      </w:r>
      <w:r w:rsidRPr="0066510B">
        <w:rPr>
          <w:rFonts w:ascii="Tahoma" w:eastAsia="Arial Unicode MS" w:hAnsi="Tahoma" w:cs="Tahoma"/>
          <w:sz w:val="20"/>
          <w:szCs w:val="20"/>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Pr="0066510B">
        <w:rPr>
          <w:rStyle w:val="ae"/>
          <w:rFonts w:ascii="Tahoma" w:eastAsia="Arial Unicode MS" w:hAnsi="Tahoma" w:cs="Tahoma"/>
          <w:sz w:val="20"/>
          <w:szCs w:val="20"/>
          <w:lang w:val="el-GR"/>
        </w:rPr>
        <w:footnoteReference w:id="35"/>
      </w:r>
      <w:r w:rsidRPr="0066510B">
        <w:rPr>
          <w:rFonts w:ascii="Tahoma" w:eastAsia="Arial Unicode MS" w:hAnsi="Tahoma" w:cs="Tahoma"/>
          <w:sz w:val="20"/>
          <w:szCs w:val="20"/>
          <w:lang w:val="el-GR"/>
        </w:rPr>
        <w:t xml:space="preserve">,προσκομίζει σχετικό </w:t>
      </w:r>
      <w:r w:rsidRPr="0066510B">
        <w:rPr>
          <w:rFonts w:ascii="Tahoma" w:eastAsia="Arial Unicode MS" w:hAnsi="Tahoma" w:cs="Tahoma"/>
          <w:b/>
          <w:sz w:val="20"/>
          <w:szCs w:val="20"/>
          <w:u w:val="single"/>
          <w:lang w:val="el-GR"/>
        </w:rPr>
        <w:t>πιστοποιητικό ισχύουσας</w:t>
      </w:r>
      <w:r>
        <w:rPr>
          <w:rFonts w:ascii="Tahoma" w:eastAsia="Arial Unicode MS" w:hAnsi="Tahoma" w:cs="Tahoma"/>
          <w:b/>
          <w:szCs w:val="22"/>
          <w:u w:val="single"/>
          <w:lang w:val="el-GR"/>
        </w:rPr>
        <w:t xml:space="preserve"> εκπροσώπησης</w:t>
      </w:r>
      <w:r w:rsidRPr="0066510B">
        <w:rPr>
          <w:rStyle w:val="ae"/>
          <w:rFonts w:ascii="Tahoma" w:eastAsia="Arial Unicode MS" w:hAnsi="Tahoma" w:cs="Tahoma"/>
          <w:sz w:val="20"/>
          <w:szCs w:val="20"/>
          <w:lang w:val="el-GR"/>
        </w:rPr>
        <w:footnoteReference w:id="36"/>
      </w:r>
      <w:r w:rsidRPr="0066510B">
        <w:rPr>
          <w:rFonts w:ascii="Tahoma" w:eastAsia="Arial Unicode MS" w:hAnsi="Tahoma" w:cs="Tahoma"/>
          <w:sz w:val="20"/>
          <w:szCs w:val="20"/>
          <w:lang w:val="el-GR"/>
        </w:rPr>
        <w:t xml:space="preserve">, το οποίο πρέπει να έχει εκδοθεί </w:t>
      </w:r>
      <w:r w:rsidRPr="0066510B">
        <w:rPr>
          <w:rFonts w:ascii="Tahoma" w:eastAsia="Arial Unicode MS" w:hAnsi="Tahoma" w:cs="Tahoma"/>
          <w:b/>
          <w:sz w:val="20"/>
          <w:szCs w:val="20"/>
          <w:lang w:val="el-GR"/>
        </w:rPr>
        <w:t>έως τριάντα (30) εργάσιμες ημέρες πριν</w:t>
      </w:r>
      <w:r w:rsidRPr="0066510B">
        <w:rPr>
          <w:rFonts w:ascii="Tahoma" w:eastAsia="Arial Unicode MS" w:hAnsi="Tahoma" w:cs="Tahoma"/>
          <w:sz w:val="20"/>
          <w:szCs w:val="20"/>
          <w:lang w:val="el-GR"/>
        </w:rPr>
        <w:t xml:space="preserve"> από την υποβολή του.  </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lastRenderedPageBreak/>
        <w:t xml:space="preserve">ii) Για την </w:t>
      </w:r>
      <w:r w:rsidRPr="0066510B">
        <w:rPr>
          <w:rFonts w:ascii="Tahoma" w:eastAsia="Arial Unicode MS" w:hAnsi="Tahoma" w:cs="Tahoma"/>
          <w:b/>
          <w:sz w:val="20"/>
          <w:szCs w:val="20"/>
          <w:lang w:val="el-GR"/>
        </w:rPr>
        <w:t>απόδειξη της νόμιμης σύστασης και των μεταβολών</w:t>
      </w:r>
      <w:r w:rsidRPr="0066510B">
        <w:rPr>
          <w:rFonts w:ascii="Tahoma" w:eastAsia="Arial Unicode MS" w:hAnsi="Tahoma" w:cs="Tahoma"/>
          <w:sz w:val="20"/>
          <w:szCs w:val="20"/>
          <w:lang w:val="el-GR"/>
        </w:rPr>
        <w:t xml:space="preserve"> του νομικού προσώπου γενικό πιστοποιητικό μεταβολών του ΓΕΜΗ</w:t>
      </w:r>
      <w:r w:rsidRPr="0066510B">
        <w:rPr>
          <w:rFonts w:ascii="Tahoma" w:eastAsia="Arial Unicode MS" w:hAnsi="Tahoma" w:cs="Tahoma"/>
          <w:b/>
          <w:sz w:val="20"/>
          <w:szCs w:val="20"/>
          <w:lang w:val="el-GR"/>
        </w:rPr>
        <w:t xml:space="preserve">, εφόσον έχει εκδοθεί έως τρεις (3) μήνες πριν από την υποβολή του.  </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w:t>
      </w:r>
      <w:r w:rsidR="001043C3" w:rsidRPr="0066510B">
        <w:rPr>
          <w:rFonts w:ascii="Tahoma" w:eastAsia="Arial Unicode MS" w:hAnsi="Tahoma" w:cs="Tahoma"/>
          <w:sz w:val="20"/>
          <w:szCs w:val="20"/>
          <w:lang w:val="el-GR"/>
        </w:rPr>
        <w:t>σ</w:t>
      </w:r>
      <w:r w:rsidRPr="0066510B">
        <w:rPr>
          <w:rFonts w:ascii="Tahoma" w:eastAsia="Arial Unicode MS" w:hAnsi="Tahoma" w:cs="Tahoma"/>
          <w:sz w:val="20"/>
          <w:szCs w:val="20"/>
          <w:lang w:val="el-GR"/>
        </w:rPr>
        <w:t>τα φυσικά πρόσωπα, εφόσον έχουν χορηγηθεί εξουσίες σε τρίτα πρόσωπα, προσκομίζεται εξουσιοδότηση του οικονομικού φορέα.</w:t>
      </w:r>
    </w:p>
    <w:p w:rsidR="00654136" w:rsidRPr="0066510B" w:rsidRDefault="00D1371F">
      <w:pPr>
        <w:spacing w:after="0" w:line="360" w:lineRule="auto"/>
        <w:rPr>
          <w:sz w:val="20"/>
          <w:szCs w:val="20"/>
          <w:lang w:val="el-GR"/>
        </w:rPr>
      </w:pPr>
      <w:r w:rsidRPr="0066510B">
        <w:rPr>
          <w:rFonts w:ascii="Tahoma" w:eastAsia="Arial Unicode MS" w:hAnsi="Tahoma" w:cs="Tahoma"/>
          <w:bCs/>
          <w:sz w:val="20"/>
          <w:szCs w:val="20"/>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654136" w:rsidRPr="0066510B" w:rsidRDefault="00D1371F">
      <w:pPr>
        <w:spacing w:after="0" w:line="360" w:lineRule="auto"/>
        <w:rPr>
          <w:sz w:val="20"/>
          <w:szCs w:val="20"/>
          <w:u w:val="single"/>
          <w:lang w:val="el-GR"/>
        </w:rPr>
      </w:pPr>
      <w:r w:rsidRPr="0066510B">
        <w:rPr>
          <w:rFonts w:ascii="Tahoma" w:eastAsia="Arial Unicode MS" w:hAnsi="Tahoma" w:cs="Tahoma"/>
          <w:b/>
          <w:bCs/>
          <w:sz w:val="20"/>
          <w:szCs w:val="20"/>
          <w:u w:val="single"/>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r w:rsidRPr="0066510B">
        <w:rPr>
          <w:rFonts w:ascii="Tahoma" w:eastAsia="Arial Unicode MS" w:hAnsi="Tahoma" w:cs="Tahoma"/>
          <w:bCs/>
          <w:sz w:val="20"/>
          <w:szCs w:val="20"/>
          <w:u w:val="single"/>
          <w:lang w:val="el-GR"/>
        </w:rPr>
        <w:t>.</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654136" w:rsidRPr="0066510B" w:rsidRDefault="00D1371F">
      <w:pPr>
        <w:spacing w:before="120" w:after="0" w:line="360" w:lineRule="auto"/>
        <w:rPr>
          <w:sz w:val="20"/>
          <w:szCs w:val="20"/>
          <w:lang w:val="el-GR"/>
        </w:rPr>
      </w:pPr>
      <w:r w:rsidRPr="0066510B">
        <w:rPr>
          <w:rFonts w:ascii="Tahoma" w:eastAsia="Arial Unicode MS" w:hAnsi="Tahoma" w:cs="Tahoma"/>
          <w:b/>
          <w:bCs/>
          <w:sz w:val="20"/>
          <w:szCs w:val="20"/>
          <w:lang w:val="el-GR"/>
        </w:rPr>
        <w:t>Β.7.</w:t>
      </w:r>
      <w:r w:rsidRPr="0066510B">
        <w:rPr>
          <w:rFonts w:ascii="Tahoma" w:eastAsia="Arial Unicode MS" w:hAnsi="Tahoma" w:cs="Tahoma"/>
          <w:sz w:val="20"/>
          <w:szCs w:val="20"/>
          <w:lang w:val="el-GR"/>
        </w:rPr>
        <w:t xml:space="preserve"> Οι οικονομικοί φορείς που είναι εγγεγραμμένοι σε επίσημους καταλόγους</w:t>
      </w:r>
      <w:r w:rsidRPr="0066510B">
        <w:rPr>
          <w:rStyle w:val="FootnoteReference2"/>
          <w:rFonts w:ascii="Tahoma" w:eastAsia="Arial Unicode MS" w:hAnsi="Tahoma" w:cs="Tahoma"/>
          <w:sz w:val="20"/>
          <w:szCs w:val="20"/>
        </w:rPr>
        <w:footnoteReference w:id="37"/>
      </w:r>
      <w:r w:rsidRPr="0066510B">
        <w:rPr>
          <w:rFonts w:ascii="Tahoma" w:eastAsia="Arial Unicode MS" w:hAnsi="Tahoma" w:cs="Tahoma"/>
          <w:sz w:val="20"/>
          <w:szCs w:val="20"/>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66510B">
        <w:rPr>
          <w:rFonts w:ascii="Tahoma" w:eastAsia="Arial Unicode MS" w:hAnsi="Tahoma" w:cs="Tahoma"/>
          <w:sz w:val="20"/>
          <w:szCs w:val="20"/>
        </w:rPr>
        <w:t>VII</w:t>
      </w:r>
      <w:r w:rsidRPr="0066510B">
        <w:rPr>
          <w:rFonts w:ascii="Tahoma" w:eastAsia="Arial Unicode MS" w:hAnsi="Tahoma" w:cs="Tahoma"/>
          <w:sz w:val="20"/>
          <w:szCs w:val="20"/>
          <w:lang w:val="el-GR"/>
        </w:rPr>
        <w:t xml:space="preserve"> του Προσαρτήματος Α΄ του ν. 4412/2016, μπορούν να προσκομίζουν στις</w:t>
      </w:r>
      <w:r>
        <w:rPr>
          <w:rFonts w:ascii="Tahoma" w:eastAsia="Arial Unicode MS" w:hAnsi="Tahoma" w:cs="Tahoma"/>
          <w:szCs w:val="22"/>
          <w:lang w:val="el-GR"/>
        </w:rPr>
        <w:t xml:space="preserve"> </w:t>
      </w:r>
      <w:r w:rsidRPr="0066510B">
        <w:rPr>
          <w:rFonts w:ascii="Tahoma" w:eastAsia="Arial Unicode MS" w:hAnsi="Tahoma" w:cs="Tahoma"/>
          <w:sz w:val="20"/>
          <w:szCs w:val="20"/>
          <w:lang w:val="el-GR"/>
        </w:rPr>
        <w:t xml:space="preserve">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lastRenderedPageBreak/>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654136" w:rsidRPr="0066510B" w:rsidRDefault="00D1371F">
      <w:pPr>
        <w:spacing w:after="0" w:line="360" w:lineRule="auto"/>
        <w:rPr>
          <w:rFonts w:ascii="Tahoma" w:eastAsia="Arial Unicode MS" w:hAnsi="Tahoma" w:cs="Tahoma"/>
          <w:sz w:val="20"/>
          <w:szCs w:val="20"/>
          <w:lang w:val="el-GR"/>
        </w:rPr>
      </w:pPr>
      <w:r w:rsidRPr="0066510B">
        <w:rPr>
          <w:rFonts w:ascii="Tahoma" w:eastAsia="Arial Unicode MS" w:hAnsi="Tahoma" w:cs="Tahoma"/>
          <w:sz w:val="20"/>
          <w:szCs w:val="20"/>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3E770C" w:rsidRPr="0066510B" w:rsidRDefault="003E770C">
      <w:pPr>
        <w:spacing w:after="0" w:line="360" w:lineRule="auto"/>
        <w:contextualSpacing/>
        <w:rPr>
          <w:rFonts w:ascii="Tahoma" w:hAnsi="Tahoma" w:cs="Tahoma"/>
          <w:b/>
          <w:bCs/>
          <w:sz w:val="20"/>
          <w:szCs w:val="20"/>
          <w:lang w:val="el-GR"/>
        </w:rPr>
      </w:pPr>
      <w:r w:rsidRPr="0066510B">
        <w:rPr>
          <w:rFonts w:ascii="Tahoma" w:hAnsi="Tahoma" w:cs="Tahoma"/>
          <w:color w:val="000000"/>
          <w:sz w:val="20"/>
          <w:szCs w:val="2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Pr="0066510B">
        <w:rPr>
          <w:rFonts w:ascii="Tahoma" w:hAnsi="Tahoma" w:cs="Tahoma"/>
          <w:color w:val="000000"/>
          <w:sz w:val="20"/>
          <w:szCs w:val="20"/>
          <w:lang w:val="en-US"/>
        </w:rPr>
        <w:t>i</w:t>
      </w:r>
      <w:r w:rsidRPr="0066510B">
        <w:rPr>
          <w:rFonts w:ascii="Tahoma" w:hAnsi="Tahoma" w:cs="Tahoma"/>
          <w:color w:val="000000"/>
          <w:sz w:val="20"/>
          <w:szCs w:val="20"/>
          <w:lang w:val="el-GR"/>
        </w:rPr>
        <w:t xml:space="preserve">, </w:t>
      </w:r>
      <w:r w:rsidRPr="0066510B">
        <w:rPr>
          <w:rFonts w:ascii="Tahoma" w:hAnsi="Tahoma" w:cs="Tahoma"/>
          <w:color w:val="000000"/>
          <w:sz w:val="20"/>
          <w:szCs w:val="20"/>
          <w:lang w:val="en-US"/>
        </w:rPr>
        <w:t>ii</w:t>
      </w:r>
      <w:r w:rsidRPr="0066510B">
        <w:rPr>
          <w:rFonts w:ascii="Tahoma" w:hAnsi="Tahoma" w:cs="Tahoma"/>
          <w:color w:val="000000"/>
          <w:sz w:val="20"/>
          <w:szCs w:val="20"/>
          <w:lang w:val="el-GR"/>
        </w:rPr>
        <w:t xml:space="preserve"> και </w:t>
      </w:r>
      <w:r w:rsidRPr="0066510B">
        <w:rPr>
          <w:rFonts w:ascii="Tahoma" w:hAnsi="Tahoma" w:cs="Tahoma"/>
          <w:color w:val="000000"/>
          <w:sz w:val="20"/>
          <w:szCs w:val="20"/>
          <w:lang w:val="en-US"/>
        </w:rPr>
        <w:t>iii</w:t>
      </w:r>
      <w:r w:rsidRPr="0066510B">
        <w:rPr>
          <w:rFonts w:ascii="Tahoma" w:hAnsi="Tahoma" w:cs="Tahoma"/>
          <w:color w:val="000000"/>
          <w:sz w:val="20"/>
          <w:szCs w:val="20"/>
          <w:lang w:val="el-GR"/>
        </w:rPr>
        <w:t xml:space="preserve"> της περ. β.</w:t>
      </w:r>
    </w:p>
    <w:p w:rsidR="00654136" w:rsidRPr="0066510B" w:rsidRDefault="00D1371F">
      <w:pPr>
        <w:spacing w:after="0" w:line="360" w:lineRule="auto"/>
        <w:rPr>
          <w:sz w:val="20"/>
          <w:szCs w:val="20"/>
          <w:lang w:val="el-GR"/>
        </w:rPr>
      </w:pPr>
      <w:r w:rsidRPr="0066510B">
        <w:rPr>
          <w:rFonts w:ascii="Tahoma" w:eastAsia="Arial Unicode MS" w:hAnsi="Tahoma" w:cs="Tahoma"/>
          <w:sz w:val="20"/>
          <w:szCs w:val="20"/>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rsidR="00654136" w:rsidRPr="0066510B" w:rsidRDefault="00D1371F">
      <w:pPr>
        <w:spacing w:before="120" w:after="0" w:line="360" w:lineRule="auto"/>
        <w:rPr>
          <w:sz w:val="20"/>
          <w:szCs w:val="20"/>
          <w:lang w:val="el-GR"/>
        </w:rPr>
      </w:pPr>
      <w:r w:rsidRPr="0066510B">
        <w:rPr>
          <w:rFonts w:ascii="Tahoma" w:eastAsia="Arial Unicode MS" w:hAnsi="Tahoma" w:cs="Tahoma"/>
          <w:b/>
          <w:bCs/>
          <w:sz w:val="20"/>
          <w:szCs w:val="20"/>
          <w:lang w:val="el-GR"/>
        </w:rPr>
        <w:t>Β.8.</w:t>
      </w:r>
      <w:r w:rsidRPr="0066510B">
        <w:rPr>
          <w:rFonts w:ascii="Tahoma" w:eastAsia="Arial Unicode MS" w:hAnsi="Tahoma" w:cs="Tahoma"/>
          <w:sz w:val="20"/>
          <w:szCs w:val="20"/>
          <w:lang w:val="el-GR"/>
        </w:rPr>
        <w:t xml:space="preserve"> Οι ενώσεις οικονομικών φορέων που υποβάλλουν κοινή προσφορά, υποβάλλουν τα παραπάνω, κατά περίπτωση δικαιολογητικά, </w:t>
      </w:r>
      <w:r w:rsidRPr="0066510B">
        <w:rPr>
          <w:rFonts w:ascii="Tahoma" w:eastAsia="Arial Unicode MS" w:hAnsi="Tahoma" w:cs="Tahoma"/>
          <w:sz w:val="20"/>
          <w:szCs w:val="20"/>
          <w:u w:val="single"/>
          <w:lang w:val="el-GR"/>
        </w:rPr>
        <w:t>για κάθε οικονομικό φορέα που συμμετέχει στην ένωση</w:t>
      </w:r>
      <w:r w:rsidRPr="0066510B">
        <w:rPr>
          <w:rFonts w:ascii="Tahoma" w:eastAsia="Arial Unicode MS" w:hAnsi="Tahoma" w:cs="Tahoma"/>
          <w:sz w:val="20"/>
          <w:szCs w:val="20"/>
          <w:lang w:val="el-GR"/>
        </w:rPr>
        <w:t xml:space="preserve">, σύμφωνα με τα ειδικότερα προβλεπόμενα στο άρθρο 19 παρ. 2 του ν. 4412/2016. </w:t>
      </w:r>
    </w:p>
    <w:p w:rsidR="00654136" w:rsidRPr="0066510B" w:rsidRDefault="00D1371F">
      <w:pPr>
        <w:spacing w:before="120" w:after="0" w:line="360" w:lineRule="auto"/>
        <w:rPr>
          <w:sz w:val="20"/>
          <w:szCs w:val="20"/>
          <w:lang w:val="el-GR"/>
        </w:rPr>
      </w:pPr>
      <w:r w:rsidRPr="0066510B">
        <w:rPr>
          <w:rFonts w:ascii="Tahoma" w:eastAsia="Arial Unicode MS" w:hAnsi="Tahoma" w:cs="Tahoma"/>
          <w:b/>
          <w:bCs/>
          <w:sz w:val="20"/>
          <w:szCs w:val="20"/>
          <w:lang w:val="el-GR"/>
        </w:rPr>
        <w:t>Β.9.</w:t>
      </w:r>
      <w:r w:rsidRPr="0066510B">
        <w:rPr>
          <w:rFonts w:ascii="Tahoma" w:eastAsia="Arial Unicode MS" w:hAnsi="Tahoma" w:cs="Tahoma"/>
          <w:color w:val="000000"/>
          <w:sz w:val="20"/>
          <w:szCs w:val="20"/>
          <w:lang w:val="el-GR"/>
        </w:rPr>
        <w:t xml:space="preserve">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w:t>
      </w:r>
      <w:r w:rsidRPr="0066510B">
        <w:rPr>
          <w:rFonts w:ascii="Tahoma" w:eastAsia="Arial Unicode MS" w:hAnsi="Tahoma" w:cs="Tahoma"/>
          <w:b/>
          <w:color w:val="000000"/>
          <w:sz w:val="20"/>
          <w:szCs w:val="20"/>
          <w:lang w:val="el-GR"/>
        </w:rPr>
        <w:t>σχετική έγγραφη δέσμευση των φορέων αυτών</w:t>
      </w:r>
      <w:r w:rsidRPr="0066510B">
        <w:rPr>
          <w:rFonts w:ascii="Tahoma" w:eastAsia="Arial Unicode MS" w:hAnsi="Tahoma" w:cs="Tahoma"/>
          <w:color w:val="000000"/>
          <w:sz w:val="20"/>
          <w:szCs w:val="20"/>
          <w:lang w:val="el-GR"/>
        </w:rPr>
        <w:t xml:space="preserve"> για τον σκοπό αυτό. </w:t>
      </w:r>
    </w:p>
    <w:p w:rsidR="00654136" w:rsidRPr="0066510B" w:rsidRDefault="00D1371F">
      <w:pPr>
        <w:spacing w:after="0" w:line="360" w:lineRule="auto"/>
        <w:rPr>
          <w:sz w:val="20"/>
          <w:szCs w:val="20"/>
          <w:lang w:val="el-GR"/>
        </w:rPr>
      </w:pPr>
      <w:r w:rsidRPr="0066510B">
        <w:rPr>
          <w:rFonts w:ascii="Tahoma" w:eastAsia="Arial Unicode MS" w:hAnsi="Tahoma" w:cs="Tahoma"/>
          <w:color w:val="000000"/>
          <w:sz w:val="20"/>
          <w:szCs w:val="20"/>
          <w:lang w:val="el-GR"/>
        </w:rPr>
        <w:t>Ειδικότερα, προσκομίζεται</w:t>
      </w:r>
      <w:r w:rsidR="000D791D">
        <w:rPr>
          <w:rFonts w:ascii="Tahoma" w:eastAsia="Arial Unicode MS" w:hAnsi="Tahoma" w:cs="Tahoma"/>
          <w:color w:val="000000"/>
          <w:sz w:val="20"/>
          <w:szCs w:val="20"/>
          <w:lang w:val="el-GR"/>
        </w:rPr>
        <w:t xml:space="preserve"> </w:t>
      </w:r>
      <w:r w:rsidRPr="0066510B">
        <w:rPr>
          <w:rFonts w:ascii="Tahoma" w:eastAsia="Arial Unicode MS" w:hAnsi="Tahoma" w:cs="Tahoma"/>
          <w:b/>
          <w:color w:val="000000"/>
          <w:sz w:val="20"/>
          <w:szCs w:val="20"/>
          <w:lang w:val="el-GR"/>
        </w:rPr>
        <w:t>έγγραφο</w:t>
      </w:r>
      <w:r w:rsidRPr="0066510B">
        <w:rPr>
          <w:rFonts w:ascii="Tahoma" w:eastAsia="Arial Unicode MS" w:hAnsi="Tahoma" w:cs="Tahoma"/>
          <w:color w:val="000000"/>
          <w:sz w:val="20"/>
          <w:szCs w:val="20"/>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sidRPr="0066510B">
        <w:rPr>
          <w:rFonts w:ascii="Tahoma" w:eastAsia="Arial Unicode MS" w:hAnsi="Tahoma" w:cs="Tahoma"/>
          <w:b/>
          <w:color w:val="000000"/>
          <w:sz w:val="20"/>
          <w:szCs w:val="20"/>
          <w:lang w:val="el-GR"/>
        </w:rPr>
        <w:t>εγκρίνουν τη μεταξύ τους συνεργασία</w:t>
      </w:r>
      <w:r w:rsidRPr="0066510B">
        <w:rPr>
          <w:rFonts w:ascii="Tahoma" w:eastAsia="Arial Unicode MS" w:hAnsi="Tahoma" w:cs="Tahoma"/>
          <w:color w:val="000000"/>
          <w:sz w:val="20"/>
          <w:szCs w:val="20"/>
          <w:lang w:val="el-GR"/>
        </w:rPr>
        <w:t xml:space="preserve">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sidRPr="0066510B">
        <w:rPr>
          <w:rFonts w:ascii="Tahoma" w:eastAsia="Arial Unicode MS" w:hAnsi="Tahoma" w:cs="Tahoma"/>
          <w:b/>
          <w:color w:val="000000"/>
          <w:sz w:val="20"/>
          <w:szCs w:val="20"/>
          <w:lang w:val="el-GR"/>
        </w:rPr>
        <w:t xml:space="preserve">λεπτομερής </w:t>
      </w:r>
      <w:r w:rsidRPr="0066510B">
        <w:rPr>
          <w:rFonts w:ascii="Tahoma" w:eastAsia="Arial Unicode MS" w:hAnsi="Tahoma" w:cs="Tahoma"/>
          <w:color w:val="000000"/>
          <w:sz w:val="20"/>
          <w:szCs w:val="20"/>
          <w:lang w:val="el-GR"/>
        </w:rPr>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rsidR="00654136" w:rsidRPr="0066510B" w:rsidRDefault="00D1371F">
      <w:pPr>
        <w:spacing w:after="0" w:line="360" w:lineRule="auto"/>
        <w:rPr>
          <w:sz w:val="20"/>
          <w:szCs w:val="20"/>
          <w:lang w:val="el-GR"/>
        </w:rPr>
      </w:pPr>
      <w:r w:rsidRPr="0066510B">
        <w:rPr>
          <w:rFonts w:ascii="Tahoma" w:eastAsia="Arial Unicode MS" w:hAnsi="Tahoma" w:cs="Tahoma"/>
          <w:color w:val="000000"/>
          <w:sz w:val="20"/>
          <w:szCs w:val="20"/>
          <w:lang w:val="el-GR"/>
        </w:rPr>
        <w:t xml:space="preserve">Σε περίπτωση που </w:t>
      </w:r>
      <w:r w:rsidRPr="0066510B">
        <w:rPr>
          <w:rFonts w:ascii="Tahoma" w:eastAsia="Arial Unicode MS" w:hAnsi="Tahoma" w:cs="Tahoma"/>
          <w:b/>
          <w:color w:val="000000"/>
          <w:sz w:val="20"/>
          <w:szCs w:val="20"/>
          <w:lang w:val="el-GR"/>
        </w:rPr>
        <w:t>ο τρίτος διαθέτει στοιχεία τεχνικής ή επαγγελματικής καταλληλότητας</w:t>
      </w:r>
      <w:r w:rsidRPr="0066510B">
        <w:rPr>
          <w:rFonts w:ascii="Tahoma" w:eastAsia="Arial Unicode MS" w:hAnsi="Tahoma" w:cs="Tahoma"/>
          <w:color w:val="000000"/>
          <w:sz w:val="20"/>
          <w:szCs w:val="20"/>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w:t>
      </w:r>
      <w:r w:rsidRPr="0066510B">
        <w:rPr>
          <w:rFonts w:ascii="Tahoma" w:eastAsia="Arial Unicode MS" w:hAnsi="Tahoma" w:cs="Tahoma"/>
          <w:b/>
          <w:color w:val="000000"/>
          <w:sz w:val="20"/>
          <w:szCs w:val="20"/>
          <w:lang w:val="el-GR"/>
        </w:rPr>
        <w:t>θα δεσμεύεται</w:t>
      </w:r>
      <w:r w:rsidRPr="0066510B">
        <w:rPr>
          <w:rFonts w:ascii="Tahoma" w:eastAsia="Arial Unicode MS" w:hAnsi="Tahoma" w:cs="Tahoma"/>
          <w:color w:val="000000"/>
          <w:sz w:val="20"/>
          <w:szCs w:val="20"/>
          <w:lang w:val="el-GR"/>
        </w:rPr>
        <w:t xml:space="preserve"> ότι θα εκτελέσει τις εργασίες ή υπηρεσίες για τις οποίες απαιτούνται οι συγκεκριμένες ικανότητες, </w:t>
      </w:r>
      <w:r w:rsidRPr="0066510B">
        <w:rPr>
          <w:rFonts w:ascii="Tahoma" w:eastAsia="Arial Unicode MS" w:hAnsi="Tahoma" w:cs="Tahoma"/>
          <w:b/>
          <w:color w:val="000000"/>
          <w:sz w:val="20"/>
          <w:szCs w:val="20"/>
          <w:lang w:val="el-GR"/>
        </w:rPr>
        <w:t>δηλώνοντας το τμήμα της σύμβασης που θα εκτελέσει</w:t>
      </w:r>
      <w:r w:rsidRPr="0066510B">
        <w:rPr>
          <w:rFonts w:ascii="Tahoma" w:eastAsia="Arial Unicode MS" w:hAnsi="Tahoma" w:cs="Tahoma"/>
          <w:color w:val="000000"/>
          <w:sz w:val="20"/>
          <w:szCs w:val="20"/>
          <w:lang w:val="el-GR"/>
        </w:rPr>
        <w:t>.</w:t>
      </w:r>
    </w:p>
    <w:p w:rsidR="00654136" w:rsidRPr="0066510B" w:rsidRDefault="00D1371F">
      <w:pPr>
        <w:spacing w:before="120" w:after="0" w:line="360" w:lineRule="auto"/>
        <w:rPr>
          <w:sz w:val="20"/>
          <w:szCs w:val="20"/>
          <w:lang w:val="el-GR"/>
        </w:rPr>
      </w:pPr>
      <w:r w:rsidRPr="0066510B">
        <w:rPr>
          <w:rFonts w:ascii="Tahoma" w:hAnsi="Tahoma" w:cs="Tahoma"/>
          <w:b/>
          <w:bCs/>
          <w:sz w:val="20"/>
          <w:szCs w:val="20"/>
          <w:lang w:val="el-GR"/>
        </w:rPr>
        <w:t xml:space="preserve">Β.10. </w:t>
      </w:r>
      <w:r w:rsidRPr="0066510B">
        <w:rPr>
          <w:rFonts w:ascii="Tahoma" w:hAnsi="Tahoma" w:cs="Tahoma"/>
          <w:sz w:val="20"/>
          <w:szCs w:val="20"/>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w:t>
      </w:r>
      <w:r>
        <w:rPr>
          <w:rFonts w:ascii="Tahoma" w:hAnsi="Tahoma" w:cs="Tahoma"/>
          <w:szCs w:val="22"/>
          <w:lang w:val="el-GR"/>
        </w:rPr>
        <w:t xml:space="preserve"> </w:t>
      </w:r>
      <w:r w:rsidRPr="0066510B">
        <w:rPr>
          <w:rFonts w:ascii="Tahoma" w:hAnsi="Tahoma" w:cs="Tahoma"/>
          <w:sz w:val="20"/>
          <w:szCs w:val="20"/>
          <w:lang w:val="el-GR"/>
        </w:rPr>
        <w:t xml:space="preserve">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654136" w:rsidRPr="0066510B" w:rsidRDefault="00654136">
      <w:pPr>
        <w:spacing w:after="0" w:line="360" w:lineRule="auto"/>
        <w:rPr>
          <w:rFonts w:ascii="Tahoma" w:hAnsi="Tahoma" w:cs="Tahoma"/>
          <w:b/>
          <w:bCs/>
          <w:sz w:val="20"/>
          <w:szCs w:val="20"/>
          <w:lang w:val="el-GR"/>
        </w:rPr>
      </w:pPr>
    </w:p>
    <w:p w:rsidR="00654136" w:rsidRPr="0066510B" w:rsidRDefault="00D1371F">
      <w:pPr>
        <w:spacing w:after="0" w:line="360" w:lineRule="auto"/>
        <w:rPr>
          <w:sz w:val="20"/>
          <w:szCs w:val="20"/>
          <w:lang w:val="el-GR"/>
        </w:rPr>
      </w:pPr>
      <w:r w:rsidRPr="0066510B">
        <w:rPr>
          <w:rFonts w:ascii="Tahoma" w:hAnsi="Tahoma" w:cs="Tahoma"/>
          <w:b/>
          <w:bCs/>
          <w:sz w:val="20"/>
          <w:szCs w:val="20"/>
          <w:lang w:val="el-GR"/>
        </w:rPr>
        <w:lastRenderedPageBreak/>
        <w:t>Β.11. Επισημαίνεται ότι γίνονται αποδεκτές:</w:t>
      </w:r>
    </w:p>
    <w:p w:rsidR="00654136" w:rsidRPr="0066510B" w:rsidRDefault="00D1371F" w:rsidP="00951B74">
      <w:pPr>
        <w:numPr>
          <w:ilvl w:val="0"/>
          <w:numId w:val="2"/>
        </w:numPr>
        <w:spacing w:after="0" w:line="360" w:lineRule="auto"/>
        <w:rPr>
          <w:sz w:val="20"/>
          <w:szCs w:val="20"/>
          <w:lang w:val="el-GR"/>
        </w:rPr>
      </w:pPr>
      <w:r w:rsidRPr="0066510B">
        <w:rPr>
          <w:rFonts w:ascii="Tahoma" w:hAnsi="Tahoma" w:cs="Tahoma"/>
          <w:b/>
          <w:bCs/>
          <w:sz w:val="20"/>
          <w:szCs w:val="20"/>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54136" w:rsidRPr="0066510B" w:rsidRDefault="00D1371F" w:rsidP="00951B74">
      <w:pPr>
        <w:pStyle w:val="2b"/>
        <w:numPr>
          <w:ilvl w:val="0"/>
          <w:numId w:val="2"/>
        </w:numPr>
        <w:spacing w:after="0" w:line="360" w:lineRule="auto"/>
        <w:rPr>
          <w:sz w:val="20"/>
          <w:szCs w:val="20"/>
        </w:rPr>
      </w:pPr>
      <w:r w:rsidRPr="0066510B">
        <w:rPr>
          <w:rFonts w:ascii="Tahoma" w:hAnsi="Tahoma" w:cs="Tahoma"/>
          <w:b/>
          <w:bCs/>
          <w:sz w:val="20"/>
          <w:szCs w:val="20"/>
        </w:rPr>
        <w:t>οι υπεύθυνες δηλώσεις, εφόσον έχουν συνταχθεί μετά την κοινοποίηση της πρόσκλησης για την υποβολή των δικαιολογητικών</w:t>
      </w:r>
      <w:r w:rsidRPr="0066510B">
        <w:rPr>
          <w:rStyle w:val="ae"/>
          <w:sz w:val="20"/>
          <w:szCs w:val="20"/>
        </w:rPr>
        <w:footnoteReference w:id="38"/>
      </w:r>
      <w:r w:rsidRPr="0066510B">
        <w:rPr>
          <w:rFonts w:ascii="Tahoma" w:hAnsi="Tahoma" w:cs="Tahoma"/>
          <w:b/>
          <w:bCs/>
          <w:sz w:val="20"/>
          <w:szCs w:val="20"/>
        </w:rPr>
        <w:t xml:space="preserve">. </w:t>
      </w:r>
    </w:p>
    <w:p w:rsidR="00654136" w:rsidRPr="0066510B" w:rsidRDefault="00D1371F">
      <w:pPr>
        <w:spacing w:after="0" w:line="360" w:lineRule="auto"/>
        <w:rPr>
          <w:sz w:val="20"/>
          <w:szCs w:val="20"/>
          <w:lang w:val="el-GR"/>
        </w:rPr>
      </w:pPr>
      <w:r w:rsidRPr="0066510B">
        <w:rPr>
          <w:rFonts w:ascii="Tahoma" w:hAnsi="Tahoma" w:cs="Tahoma"/>
          <w:b/>
          <w:bCs/>
          <w:sz w:val="20"/>
          <w:szCs w:val="20"/>
          <w:lang w:val="el-GR"/>
        </w:rPr>
        <w:t xml:space="preserve">Σημειώνεται ότι </w:t>
      </w:r>
      <w:r w:rsidRPr="0066510B">
        <w:rPr>
          <w:rFonts w:ascii="Tahoma" w:hAnsi="Tahoma" w:cs="Tahoma"/>
          <w:b/>
          <w:bCs/>
          <w:sz w:val="20"/>
          <w:szCs w:val="20"/>
          <w:u w:val="single"/>
          <w:lang w:val="el-GR"/>
        </w:rPr>
        <w:t>δεν απαιτείται θεώρηση του γνησίου</w:t>
      </w:r>
      <w:r w:rsidRPr="0066510B">
        <w:rPr>
          <w:rFonts w:ascii="Tahoma" w:hAnsi="Tahoma" w:cs="Tahoma"/>
          <w:b/>
          <w:bCs/>
          <w:sz w:val="20"/>
          <w:szCs w:val="20"/>
          <w:lang w:val="el-GR"/>
        </w:rPr>
        <w:t xml:space="preserve"> της υπογραφής τους.</w:t>
      </w:r>
    </w:p>
    <w:p w:rsidR="00654136" w:rsidRDefault="00654136">
      <w:pPr>
        <w:spacing w:after="0" w:line="360" w:lineRule="auto"/>
        <w:rPr>
          <w:rFonts w:ascii="Tahoma" w:eastAsia="Arial Unicode MS" w:hAnsi="Tahoma" w:cs="Tahoma"/>
          <w:b/>
          <w:bCs/>
          <w:color w:val="000000"/>
          <w:szCs w:val="22"/>
          <w:lang w:val="el-GR"/>
        </w:rPr>
      </w:pPr>
    </w:p>
    <w:p w:rsidR="00654136" w:rsidRDefault="00654136">
      <w:pPr>
        <w:spacing w:after="0"/>
        <w:rPr>
          <w:rFonts w:ascii="Tahoma" w:eastAsia="Arial Unicode MS" w:hAnsi="Tahoma" w:cs="Tahoma"/>
          <w:color w:val="0070C0"/>
          <w:szCs w:val="22"/>
          <w:lang w:val="el-GR"/>
        </w:rPr>
      </w:pPr>
    </w:p>
    <w:p w:rsidR="00654136" w:rsidRPr="00237C37" w:rsidRDefault="00D1371F">
      <w:pPr>
        <w:pStyle w:val="2"/>
        <w:spacing w:before="0" w:after="0"/>
        <w:ind w:left="207"/>
        <w:rPr>
          <w:lang w:val="el-GR"/>
        </w:rPr>
      </w:pPr>
      <w:bookmarkStart w:id="30" w:name="__RefHeading___Toc80964207"/>
      <w:bookmarkEnd w:id="30"/>
      <w:r>
        <w:rPr>
          <w:rFonts w:ascii="Tahoma" w:eastAsia="Arial Unicode MS" w:hAnsi="Tahoma" w:cs="Tahoma"/>
          <w:szCs w:val="22"/>
          <w:lang w:val="el-GR"/>
        </w:rPr>
        <w:t>2.3</w:t>
      </w:r>
      <w:r>
        <w:rPr>
          <w:rFonts w:ascii="Tahoma" w:eastAsia="Arial Unicode MS" w:hAnsi="Tahoma" w:cs="Tahoma"/>
          <w:szCs w:val="22"/>
          <w:lang w:val="el-GR"/>
        </w:rPr>
        <w:tab/>
      </w:r>
      <w:r w:rsidR="0092432E">
        <w:rPr>
          <w:rFonts w:ascii="Tahoma" w:eastAsia="Arial Unicode MS" w:hAnsi="Tahoma" w:cs="Tahoma"/>
          <w:szCs w:val="22"/>
          <w:lang w:val="el-GR"/>
        </w:rPr>
        <w:t xml:space="preserve"> </w:t>
      </w:r>
      <w:r>
        <w:rPr>
          <w:rFonts w:ascii="Tahoma" w:eastAsia="Arial Unicode MS" w:hAnsi="Tahoma" w:cs="Tahoma"/>
          <w:szCs w:val="22"/>
          <w:lang w:val="el-GR"/>
        </w:rPr>
        <w:t>Κριτήρια Ανάθεσης</w:t>
      </w:r>
    </w:p>
    <w:p w:rsidR="00654136" w:rsidRPr="0092432E" w:rsidRDefault="00D1371F">
      <w:pPr>
        <w:pStyle w:val="3"/>
        <w:spacing w:before="120" w:after="0" w:line="360" w:lineRule="auto"/>
        <w:ind w:left="207"/>
        <w:rPr>
          <w:sz w:val="20"/>
          <w:szCs w:val="20"/>
          <w:lang w:val="el-GR"/>
        </w:rPr>
      </w:pPr>
      <w:bookmarkStart w:id="31" w:name="__RefHeading___Toc80964208"/>
      <w:bookmarkEnd w:id="31"/>
      <w:r w:rsidRPr="0092432E">
        <w:rPr>
          <w:rFonts w:ascii="Tahoma" w:eastAsia="Arial Unicode MS" w:hAnsi="Tahoma" w:cs="Tahoma"/>
          <w:sz w:val="20"/>
          <w:szCs w:val="20"/>
          <w:lang w:val="el-GR"/>
        </w:rPr>
        <w:t xml:space="preserve">2.3.1 Κριτήριο ανάθεσης είναι η πλέον συμφέρουσα από οικονομικής άποψης προσφοράς βάσει της </w:t>
      </w:r>
      <w:r w:rsidR="009301FC" w:rsidRPr="0092432E">
        <w:rPr>
          <w:rFonts w:ascii="Tahoma" w:eastAsia="Arial Unicode MS" w:hAnsi="Tahoma" w:cs="Tahoma"/>
          <w:sz w:val="20"/>
          <w:szCs w:val="20"/>
          <w:lang w:val="el-GR"/>
        </w:rPr>
        <w:t xml:space="preserve">συνολικής </w:t>
      </w:r>
      <w:r w:rsidRPr="0092432E">
        <w:rPr>
          <w:rFonts w:ascii="Tahoma" w:eastAsia="Arial Unicode MS" w:hAnsi="Tahoma" w:cs="Tahoma"/>
          <w:sz w:val="20"/>
          <w:szCs w:val="20"/>
          <w:lang w:val="el-GR"/>
        </w:rPr>
        <w:t>τιμής</w:t>
      </w:r>
      <w:r w:rsidR="009301FC" w:rsidRPr="0092432E">
        <w:rPr>
          <w:rFonts w:ascii="Tahoma" w:eastAsia="Arial Unicode MS" w:hAnsi="Tahoma" w:cs="Tahoma"/>
          <w:sz w:val="20"/>
          <w:szCs w:val="20"/>
          <w:lang w:val="el-GR"/>
        </w:rPr>
        <w:t xml:space="preserve"> ανά Τμήμα</w:t>
      </w:r>
      <w:r w:rsidRPr="0092432E">
        <w:rPr>
          <w:rFonts w:ascii="Tahoma" w:eastAsia="Arial Unicode MS" w:hAnsi="Tahoma" w:cs="Tahoma"/>
          <w:sz w:val="20"/>
          <w:szCs w:val="20"/>
          <w:lang w:val="el-GR"/>
        </w:rPr>
        <w:t>.</w:t>
      </w:r>
    </w:p>
    <w:p w:rsidR="00654136" w:rsidRPr="0092432E" w:rsidRDefault="00D1371F">
      <w:pPr>
        <w:spacing w:before="120" w:after="0" w:line="360" w:lineRule="auto"/>
        <w:ind w:right="-62"/>
        <w:rPr>
          <w:sz w:val="20"/>
          <w:szCs w:val="20"/>
          <w:lang w:val="el-GR"/>
        </w:rPr>
      </w:pPr>
      <w:r w:rsidRPr="0092432E">
        <w:rPr>
          <w:rFonts w:ascii="Tahoma" w:eastAsia="Arial Unicode MS" w:hAnsi="Tahoma" w:cs="Tahoma"/>
          <w:sz w:val="20"/>
          <w:szCs w:val="20"/>
          <w:lang w:val="el-GR"/>
        </w:rPr>
        <w:t xml:space="preserve">Ανάδοχος θα αναδειχθεί ο υποψήφιος που θα προσφέρει την πλέον συμφέρουσα από οικονομική άποψη προσφορά μόνο βάσει τιμής,  </w:t>
      </w:r>
      <w:r w:rsidRPr="0092432E">
        <w:rPr>
          <w:rFonts w:ascii="Tahoma" w:eastAsia="Arial Unicode MS" w:hAnsi="Tahoma" w:cs="Tahoma"/>
          <w:sz w:val="20"/>
          <w:szCs w:val="20"/>
          <w:u w:val="single"/>
          <w:lang w:val="el-GR"/>
        </w:rPr>
        <w:t xml:space="preserve">για κάθε ΤΜΗΜΑ της </w:t>
      </w:r>
      <w:r w:rsidR="00E4081D">
        <w:rPr>
          <w:rFonts w:ascii="Tahoma" w:eastAsia="Arial Unicode MS" w:hAnsi="Tahoma" w:cs="Tahoma"/>
          <w:sz w:val="20"/>
          <w:szCs w:val="20"/>
          <w:u w:val="single"/>
          <w:lang w:val="el-GR"/>
        </w:rPr>
        <w:t xml:space="preserve">παρούσας </w:t>
      </w:r>
      <w:r w:rsidR="00200B52">
        <w:rPr>
          <w:rFonts w:ascii="Tahoma" w:eastAsia="Arial Unicode MS" w:hAnsi="Tahoma" w:cs="Tahoma"/>
          <w:sz w:val="20"/>
          <w:szCs w:val="20"/>
          <w:u w:val="single"/>
          <w:lang w:val="el-GR"/>
        </w:rPr>
        <w:t>διακήρυξης</w:t>
      </w:r>
      <w:r w:rsidR="009301FC" w:rsidRPr="0092432E">
        <w:rPr>
          <w:rFonts w:ascii="Tahoma" w:eastAsia="Arial Unicode MS" w:hAnsi="Tahoma" w:cs="Tahoma"/>
          <w:sz w:val="20"/>
          <w:szCs w:val="20"/>
          <w:u w:val="single"/>
          <w:lang w:val="el-GR"/>
        </w:rPr>
        <w:t>.</w:t>
      </w:r>
    </w:p>
    <w:p w:rsidR="00654136" w:rsidRPr="0092432E" w:rsidRDefault="00D1371F">
      <w:pPr>
        <w:spacing w:after="0" w:line="360" w:lineRule="auto"/>
        <w:ind w:right="-62"/>
        <w:rPr>
          <w:sz w:val="20"/>
          <w:szCs w:val="20"/>
          <w:lang w:val="el-GR"/>
        </w:rPr>
      </w:pPr>
      <w:r w:rsidRPr="0092432E">
        <w:rPr>
          <w:rFonts w:ascii="Tahoma" w:eastAsia="Arial Unicode MS" w:hAnsi="Tahoma" w:cs="Tahoma"/>
          <w:sz w:val="20"/>
          <w:szCs w:val="20"/>
          <w:lang w:val="el-GR"/>
        </w:rPr>
        <w:t xml:space="preserve">Είναι επιτρεπτό ένας υποψήφιος να αναδειχθεί ανάδοχος σε περισσότερα από </w:t>
      </w:r>
      <w:r w:rsidR="009301FC" w:rsidRPr="0092432E">
        <w:rPr>
          <w:rFonts w:ascii="Tahoma" w:eastAsia="Arial Unicode MS" w:hAnsi="Tahoma" w:cs="Tahoma"/>
          <w:sz w:val="20"/>
          <w:szCs w:val="20"/>
          <w:lang w:val="el-GR"/>
        </w:rPr>
        <w:t>ένα (1)</w:t>
      </w:r>
      <w:r w:rsidRPr="0092432E">
        <w:rPr>
          <w:rFonts w:ascii="Tahoma" w:eastAsia="Arial Unicode MS" w:hAnsi="Tahoma" w:cs="Tahoma"/>
          <w:sz w:val="20"/>
          <w:szCs w:val="20"/>
          <w:lang w:val="el-GR"/>
        </w:rPr>
        <w:t xml:space="preserve"> Τμήμα, έως και τα </w:t>
      </w:r>
      <w:r w:rsidR="002631C3">
        <w:rPr>
          <w:rFonts w:ascii="Tahoma" w:eastAsia="Arial Unicode MS" w:hAnsi="Tahoma" w:cs="Tahoma"/>
          <w:sz w:val="20"/>
          <w:szCs w:val="20"/>
          <w:lang w:val="el-GR"/>
        </w:rPr>
        <w:t>επτά</w:t>
      </w:r>
      <w:r w:rsidR="0092432E" w:rsidRPr="0092432E">
        <w:rPr>
          <w:rFonts w:ascii="Tahoma" w:eastAsia="Arial Unicode MS" w:hAnsi="Tahoma" w:cs="Tahoma"/>
          <w:sz w:val="20"/>
          <w:szCs w:val="20"/>
          <w:lang w:val="el-GR"/>
        </w:rPr>
        <w:t xml:space="preserve"> </w:t>
      </w:r>
      <w:r w:rsidR="009301FC" w:rsidRPr="0092432E">
        <w:rPr>
          <w:rFonts w:ascii="Tahoma" w:eastAsia="Arial Unicode MS" w:hAnsi="Tahoma" w:cs="Tahoma"/>
          <w:sz w:val="20"/>
          <w:szCs w:val="20"/>
          <w:lang w:val="el-GR"/>
        </w:rPr>
        <w:t>(</w:t>
      </w:r>
      <w:r w:rsidR="002631C3">
        <w:rPr>
          <w:rFonts w:ascii="Tahoma" w:eastAsia="Arial Unicode MS" w:hAnsi="Tahoma" w:cs="Tahoma"/>
          <w:sz w:val="20"/>
          <w:szCs w:val="20"/>
          <w:lang w:val="el-GR"/>
        </w:rPr>
        <w:t>7</w:t>
      </w:r>
      <w:r w:rsidR="009301FC" w:rsidRPr="0092432E">
        <w:rPr>
          <w:rFonts w:ascii="Tahoma" w:eastAsia="Arial Unicode MS" w:hAnsi="Tahoma" w:cs="Tahoma"/>
          <w:sz w:val="20"/>
          <w:szCs w:val="20"/>
          <w:lang w:val="el-GR"/>
        </w:rPr>
        <w:t>)</w:t>
      </w:r>
      <w:r w:rsidRPr="0092432E">
        <w:rPr>
          <w:rFonts w:ascii="Tahoma" w:eastAsia="Arial Unicode MS" w:hAnsi="Tahoma" w:cs="Tahoma"/>
          <w:sz w:val="20"/>
          <w:szCs w:val="20"/>
          <w:lang w:val="el-GR"/>
        </w:rPr>
        <w:t xml:space="preserve"> Τμήματα</w:t>
      </w:r>
      <w:r w:rsidR="009301FC" w:rsidRPr="0092432E">
        <w:rPr>
          <w:rFonts w:ascii="Tahoma" w:eastAsia="Arial Unicode MS" w:hAnsi="Tahoma" w:cs="Tahoma"/>
          <w:sz w:val="20"/>
          <w:szCs w:val="20"/>
          <w:lang w:val="el-GR"/>
        </w:rPr>
        <w:t>.</w:t>
      </w:r>
      <w:r w:rsidR="001A0723">
        <w:rPr>
          <w:rFonts w:ascii="Tahoma" w:eastAsia="Arial Unicode MS" w:hAnsi="Tahoma" w:cs="Tahoma"/>
          <w:sz w:val="20"/>
          <w:szCs w:val="20"/>
          <w:lang w:val="el-GR"/>
        </w:rPr>
        <w:t xml:space="preserve"> </w:t>
      </w:r>
      <w:r w:rsidRPr="0092432E">
        <w:rPr>
          <w:rFonts w:ascii="Tahoma" w:eastAsia="Arial Unicode MS" w:hAnsi="Tahoma" w:cs="Tahoma"/>
          <w:sz w:val="20"/>
          <w:szCs w:val="20"/>
          <w:lang w:val="el-GR"/>
        </w:rPr>
        <w:t xml:space="preserve">Συνεπώς από τον διαγωνισμό μπορεί να προκύψουν από ένας (1) έως </w:t>
      </w:r>
      <w:r w:rsidR="002631C3">
        <w:rPr>
          <w:rFonts w:ascii="Tahoma" w:eastAsia="Arial Unicode MS" w:hAnsi="Tahoma" w:cs="Tahoma"/>
          <w:sz w:val="20"/>
          <w:szCs w:val="20"/>
          <w:lang w:val="el-GR"/>
        </w:rPr>
        <w:t>επτά</w:t>
      </w:r>
      <w:r w:rsidR="0092432E" w:rsidRPr="0092432E">
        <w:rPr>
          <w:rFonts w:ascii="Tahoma" w:eastAsia="Arial Unicode MS" w:hAnsi="Tahoma" w:cs="Tahoma"/>
          <w:sz w:val="20"/>
          <w:szCs w:val="20"/>
          <w:lang w:val="el-GR"/>
        </w:rPr>
        <w:t xml:space="preserve"> </w:t>
      </w:r>
      <w:r w:rsidR="009301FC" w:rsidRPr="0092432E">
        <w:rPr>
          <w:rFonts w:ascii="Tahoma" w:eastAsia="Arial Unicode MS" w:hAnsi="Tahoma" w:cs="Tahoma"/>
          <w:sz w:val="20"/>
          <w:szCs w:val="20"/>
          <w:lang w:val="el-GR"/>
        </w:rPr>
        <w:t>(</w:t>
      </w:r>
      <w:r w:rsidR="002631C3">
        <w:rPr>
          <w:rFonts w:ascii="Tahoma" w:eastAsia="Arial Unicode MS" w:hAnsi="Tahoma" w:cs="Tahoma"/>
          <w:sz w:val="20"/>
          <w:szCs w:val="20"/>
          <w:lang w:val="el-GR"/>
        </w:rPr>
        <w:t>7</w:t>
      </w:r>
      <w:r w:rsidRPr="0092432E">
        <w:rPr>
          <w:rFonts w:ascii="Tahoma" w:eastAsia="Arial Unicode MS" w:hAnsi="Tahoma" w:cs="Tahoma"/>
          <w:sz w:val="20"/>
          <w:szCs w:val="20"/>
          <w:lang w:val="el-GR"/>
        </w:rPr>
        <w:t>) ανάδοχοι.</w:t>
      </w:r>
    </w:p>
    <w:p w:rsidR="00654136" w:rsidRDefault="00654136">
      <w:pPr>
        <w:spacing w:after="0" w:line="360" w:lineRule="auto"/>
        <w:ind w:right="-62"/>
        <w:rPr>
          <w:rFonts w:ascii="Tahoma" w:eastAsia="Arial Unicode MS" w:hAnsi="Tahoma" w:cs="Tahoma"/>
          <w:color w:val="339966"/>
          <w:sz w:val="24"/>
          <w:szCs w:val="22"/>
          <w:lang w:val="el-GR"/>
        </w:rPr>
      </w:pPr>
    </w:p>
    <w:p w:rsidR="00654136" w:rsidRPr="00237C37" w:rsidRDefault="00D1371F">
      <w:pPr>
        <w:pStyle w:val="2"/>
        <w:spacing w:before="0" w:after="0" w:line="360" w:lineRule="auto"/>
        <w:ind w:left="207"/>
        <w:rPr>
          <w:lang w:val="el-GR"/>
        </w:rPr>
      </w:pPr>
      <w:bookmarkStart w:id="32" w:name="__RefHeading___Toc80964209"/>
      <w:r>
        <w:rPr>
          <w:rFonts w:ascii="Tahoma" w:eastAsia="Arial Unicode MS" w:hAnsi="Tahoma" w:cs="Tahoma"/>
          <w:szCs w:val="22"/>
          <w:lang w:val="el-GR"/>
        </w:rPr>
        <w:t>2.4</w:t>
      </w:r>
      <w:r>
        <w:rPr>
          <w:rFonts w:ascii="Tahoma" w:eastAsia="Arial Unicode MS" w:hAnsi="Tahoma" w:cs="Tahoma"/>
          <w:szCs w:val="22"/>
          <w:lang w:val="el-GR"/>
        </w:rPr>
        <w:tab/>
      </w:r>
      <w:r w:rsidR="000456DC">
        <w:rPr>
          <w:rFonts w:ascii="Tahoma" w:eastAsia="Arial Unicode MS" w:hAnsi="Tahoma" w:cs="Tahoma"/>
          <w:szCs w:val="22"/>
          <w:lang w:val="el-GR"/>
        </w:rPr>
        <w:t xml:space="preserve"> </w:t>
      </w:r>
      <w:r>
        <w:rPr>
          <w:rFonts w:ascii="Tahoma" w:eastAsia="Arial Unicode MS" w:hAnsi="Tahoma" w:cs="Tahoma"/>
          <w:szCs w:val="22"/>
          <w:lang w:val="el-GR"/>
        </w:rPr>
        <w:t>Κατάρτιση - Περιεχόμενο Προσφορών</w:t>
      </w:r>
      <w:bookmarkEnd w:id="32"/>
    </w:p>
    <w:p w:rsidR="00654136" w:rsidRPr="006F6FBD" w:rsidRDefault="00D1371F">
      <w:pPr>
        <w:pStyle w:val="3"/>
        <w:spacing w:before="120" w:after="0" w:line="360" w:lineRule="auto"/>
        <w:ind w:left="210"/>
        <w:rPr>
          <w:sz w:val="20"/>
          <w:szCs w:val="20"/>
          <w:lang w:val="el-GR"/>
        </w:rPr>
      </w:pPr>
      <w:bookmarkStart w:id="33" w:name="__RefHeading___Toc80964210"/>
      <w:bookmarkEnd w:id="33"/>
      <w:r w:rsidRPr="006F6FBD">
        <w:rPr>
          <w:rFonts w:ascii="Tahoma" w:eastAsia="Arial Unicode MS" w:hAnsi="Tahoma" w:cs="Tahoma"/>
          <w:sz w:val="20"/>
          <w:szCs w:val="20"/>
          <w:lang w:val="el-GR"/>
        </w:rPr>
        <w:t>2.4.1</w:t>
      </w:r>
      <w:r w:rsidRPr="006F6FBD">
        <w:rPr>
          <w:rFonts w:ascii="Tahoma" w:eastAsia="Arial Unicode MS" w:hAnsi="Tahoma" w:cs="Tahoma"/>
          <w:sz w:val="20"/>
          <w:szCs w:val="20"/>
          <w:lang w:val="el-GR"/>
        </w:rPr>
        <w:tab/>
        <w:t xml:space="preserve"> Γενικοί όροι υποβολής προσφορών</w:t>
      </w:r>
    </w:p>
    <w:p w:rsidR="00654136" w:rsidRPr="006F6FBD" w:rsidRDefault="00D1371F">
      <w:pPr>
        <w:spacing w:after="0" w:line="360" w:lineRule="auto"/>
        <w:rPr>
          <w:sz w:val="20"/>
          <w:szCs w:val="20"/>
          <w:u w:val="single"/>
          <w:lang w:val="el-GR"/>
        </w:rPr>
      </w:pPr>
      <w:r w:rsidRPr="006F6FBD">
        <w:rPr>
          <w:rFonts w:ascii="Tahoma" w:eastAsia="Arial Unicode MS" w:hAnsi="Tahoma" w:cs="Tahoma"/>
          <w:sz w:val="20"/>
          <w:szCs w:val="20"/>
          <w:lang w:val="el-GR"/>
        </w:rPr>
        <w:t xml:space="preserve">Οι προσφορές υποβάλλονται με βάση τις απαιτήσεις που ορίζονται στα </w:t>
      </w:r>
      <w:r w:rsidRPr="006F6FBD">
        <w:rPr>
          <w:rFonts w:ascii="Tahoma" w:eastAsia="Arial Unicode MS" w:hAnsi="Tahoma" w:cs="Tahoma"/>
          <w:b/>
          <w:sz w:val="20"/>
          <w:szCs w:val="20"/>
          <w:lang w:val="el-GR"/>
        </w:rPr>
        <w:t xml:space="preserve">Παράρτημα </w:t>
      </w:r>
      <w:r w:rsidRPr="006F6FBD">
        <w:rPr>
          <w:rFonts w:ascii="Tahoma" w:eastAsia="Arial Unicode MS" w:hAnsi="Tahoma" w:cs="Tahoma"/>
          <w:b/>
          <w:sz w:val="20"/>
          <w:szCs w:val="20"/>
          <w:lang w:val="en-US"/>
        </w:rPr>
        <w:t>II</w:t>
      </w:r>
      <w:r w:rsidRPr="006F6FBD">
        <w:rPr>
          <w:rFonts w:ascii="Tahoma" w:eastAsia="Arial Unicode MS" w:hAnsi="Tahoma" w:cs="Tahoma"/>
          <w:sz w:val="20"/>
          <w:szCs w:val="20"/>
          <w:lang w:val="el-GR"/>
        </w:rPr>
        <w:t xml:space="preserve"> της Διακήρυξης </w:t>
      </w:r>
      <w:r w:rsidR="000F0DFC" w:rsidRPr="006F6FBD">
        <w:rPr>
          <w:rFonts w:ascii="Tahoma" w:eastAsia="Arial Unicode MS" w:hAnsi="Tahoma" w:cs="Tahoma"/>
          <w:b/>
          <w:sz w:val="20"/>
          <w:szCs w:val="20"/>
          <w:u w:val="single"/>
          <w:lang w:val="el-GR"/>
        </w:rPr>
        <w:t>για το σύνολο της ποσότητας του κάθε Τμήματος.</w:t>
      </w:r>
    </w:p>
    <w:p w:rsidR="00654136" w:rsidRPr="006F6FBD" w:rsidRDefault="00D1371F">
      <w:pPr>
        <w:spacing w:after="0" w:line="360" w:lineRule="auto"/>
        <w:rPr>
          <w:sz w:val="20"/>
          <w:szCs w:val="20"/>
          <w:lang w:val="el-GR"/>
        </w:rPr>
      </w:pPr>
      <w:r w:rsidRPr="006F6FBD">
        <w:rPr>
          <w:rFonts w:ascii="Tahoma" w:eastAsia="Arial Unicode MS" w:hAnsi="Tahoma" w:cs="Tahoma"/>
          <w:sz w:val="20"/>
          <w:szCs w:val="20"/>
          <w:lang w:val="el-GR"/>
        </w:rPr>
        <w:t xml:space="preserve">Δεν επιτρέπονται εναλλακτικές προσφορές. </w:t>
      </w:r>
    </w:p>
    <w:p w:rsidR="00654136" w:rsidRPr="006F6FBD" w:rsidRDefault="00D1371F">
      <w:pPr>
        <w:spacing w:after="0" w:line="360" w:lineRule="auto"/>
        <w:rPr>
          <w:sz w:val="20"/>
          <w:szCs w:val="20"/>
          <w:lang w:val="el-GR"/>
        </w:rPr>
      </w:pPr>
      <w:r w:rsidRPr="006F6FBD">
        <w:rPr>
          <w:rFonts w:ascii="Tahoma" w:eastAsia="Arial Unicode MS" w:hAnsi="Tahoma" w:cs="Tahoma"/>
          <w:color w:val="000000"/>
          <w:sz w:val="20"/>
          <w:szCs w:val="20"/>
          <w:u w:val="single"/>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sidRPr="006F6FBD">
        <w:rPr>
          <w:rFonts w:ascii="Tahoma" w:eastAsia="Arial Unicode MS" w:hAnsi="Tahoma" w:cs="Tahoma"/>
          <w:color w:val="000000"/>
          <w:sz w:val="20"/>
          <w:szCs w:val="20"/>
          <w:lang w:val="el-GR" w:eastAsia="el-GR"/>
        </w:rPr>
        <w:t>.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54136" w:rsidRPr="006F6FBD" w:rsidRDefault="00D1371F">
      <w:pPr>
        <w:spacing w:after="0" w:line="360" w:lineRule="auto"/>
        <w:rPr>
          <w:sz w:val="20"/>
          <w:szCs w:val="20"/>
          <w:lang w:val="el-GR"/>
        </w:rPr>
      </w:pPr>
      <w:r w:rsidRPr="006F6FBD">
        <w:rPr>
          <w:rFonts w:ascii="Tahoma" w:eastAsia="Arial Unicode MS" w:hAnsi="Tahoma" w:cs="Tahoma"/>
          <w:color w:val="000000"/>
          <w:sz w:val="20"/>
          <w:szCs w:val="20"/>
          <w:lang w:val="el-GR"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του </w:t>
      </w:r>
      <w:r w:rsidRPr="006F6FBD">
        <w:rPr>
          <w:rFonts w:ascii="Tahoma" w:eastAsia="Arial Unicode MS" w:hAnsi="Tahoma" w:cs="Tahoma"/>
          <w:color w:val="000000"/>
          <w:sz w:val="20"/>
          <w:szCs w:val="20"/>
          <w:lang w:val="en-US" w:eastAsia="el-GR"/>
        </w:rPr>
        <w:t>e</w:t>
      </w:r>
      <w:r w:rsidRPr="006F6FBD">
        <w:rPr>
          <w:rFonts w:ascii="Tahoma" w:eastAsia="Arial Unicode MS" w:hAnsi="Tahoma" w:cs="Tahoma"/>
          <w:color w:val="000000"/>
          <w:sz w:val="20"/>
          <w:szCs w:val="20"/>
          <w:lang w:val="el-GR" w:eastAsia="el-GR"/>
        </w:rPr>
        <w:t xml:space="preserve">-ΕΦΚΑ, υποβάλλοντας έγγραφη ειδοποίηση προς τον </w:t>
      </w:r>
      <w:r w:rsidRPr="006F6FBD">
        <w:rPr>
          <w:rFonts w:ascii="Tahoma" w:eastAsia="Arial Unicode MS" w:hAnsi="Tahoma" w:cs="Tahoma"/>
          <w:color w:val="000000"/>
          <w:sz w:val="20"/>
          <w:szCs w:val="20"/>
          <w:lang w:val="en-US" w:eastAsia="el-GR"/>
        </w:rPr>
        <w:t>e</w:t>
      </w:r>
      <w:r w:rsidRPr="006F6FBD">
        <w:rPr>
          <w:rFonts w:ascii="Tahoma" w:eastAsia="Arial Unicode MS" w:hAnsi="Tahoma" w:cs="Tahoma"/>
          <w:color w:val="000000"/>
          <w:sz w:val="20"/>
          <w:szCs w:val="20"/>
          <w:lang w:val="el-GR" w:eastAsia="el-GR"/>
        </w:rPr>
        <w:t>-ΕΦΚΑ μέσω της λειτουργικότητας «Επικοινωνία» του ΕΣΗΔΗΣ.</w:t>
      </w:r>
    </w:p>
    <w:p w:rsidR="00654136" w:rsidRDefault="00654136">
      <w:pPr>
        <w:spacing w:after="0" w:line="360" w:lineRule="auto"/>
        <w:rPr>
          <w:rFonts w:ascii="Tahoma" w:eastAsia="Arial Unicode MS" w:hAnsi="Tahoma" w:cs="Tahoma"/>
          <w:color w:val="000000"/>
          <w:szCs w:val="22"/>
          <w:lang w:val="el-GR" w:eastAsia="el-GR"/>
        </w:rPr>
      </w:pPr>
    </w:p>
    <w:p w:rsidR="00654136" w:rsidRPr="006F6FBD" w:rsidRDefault="00D1371F">
      <w:pPr>
        <w:pStyle w:val="3"/>
        <w:spacing w:before="120" w:after="0" w:line="360" w:lineRule="auto"/>
        <w:ind w:left="210"/>
        <w:rPr>
          <w:sz w:val="20"/>
          <w:szCs w:val="20"/>
          <w:lang w:val="el-GR"/>
        </w:rPr>
      </w:pPr>
      <w:bookmarkStart w:id="34" w:name="__RefHeading___Toc80964211"/>
      <w:r w:rsidRPr="006F6FBD">
        <w:rPr>
          <w:rFonts w:ascii="Tahoma" w:eastAsia="Arial Unicode MS" w:hAnsi="Tahoma" w:cs="Tahoma"/>
          <w:sz w:val="20"/>
          <w:szCs w:val="20"/>
          <w:lang w:val="el-GR"/>
        </w:rPr>
        <w:t>2.4.2</w:t>
      </w:r>
      <w:r w:rsidRPr="006F6FBD">
        <w:rPr>
          <w:rFonts w:ascii="Tahoma" w:eastAsia="Arial Unicode MS" w:hAnsi="Tahoma" w:cs="Tahoma"/>
          <w:sz w:val="20"/>
          <w:szCs w:val="20"/>
          <w:lang w:val="el-GR"/>
        </w:rPr>
        <w:tab/>
        <w:t xml:space="preserve"> Χρόνος και Τρόπος υποβολής προσφορών</w:t>
      </w:r>
      <w:bookmarkEnd w:id="34"/>
    </w:p>
    <w:p w:rsidR="00654136" w:rsidRPr="006F6FBD" w:rsidRDefault="00D1371F">
      <w:pPr>
        <w:spacing w:before="120" w:after="0" w:line="360" w:lineRule="auto"/>
        <w:rPr>
          <w:sz w:val="20"/>
          <w:szCs w:val="20"/>
          <w:lang w:val="el-GR"/>
        </w:rPr>
      </w:pPr>
      <w:r w:rsidRPr="006F6FBD">
        <w:rPr>
          <w:rFonts w:ascii="Tahoma" w:eastAsia="Arial Unicode MS" w:hAnsi="Tahoma" w:cs="Tahoma"/>
          <w:b/>
          <w:sz w:val="20"/>
          <w:szCs w:val="20"/>
          <w:lang w:val="el-GR"/>
        </w:rPr>
        <w:t>2.4.2.1</w:t>
      </w:r>
      <w:r w:rsidRPr="006F6FBD">
        <w:rPr>
          <w:rFonts w:ascii="Tahoma" w:eastAsia="Arial Unicode MS" w:hAnsi="Tahoma" w:cs="Tahoma"/>
          <w:sz w:val="20"/>
          <w:szCs w:val="20"/>
          <w:lang w:val="el-GR"/>
        </w:rPr>
        <w:t xml:space="preserve">. </w:t>
      </w:r>
      <w:r w:rsidRPr="006F6FBD">
        <w:rPr>
          <w:rFonts w:ascii="Tahoma" w:eastAsia="Arial Unicode MS" w:hAnsi="Tahoma" w:cs="Tahoma"/>
          <w:b/>
          <w:sz w:val="20"/>
          <w:szCs w:val="20"/>
          <w:lang w:val="el-GR"/>
        </w:rPr>
        <w:t xml:space="preserve">Οι προσφορές υποβάλλονται από τους ενδιαφερόμενους ηλεκτρονικά, μέσω της διαδικτυακής πύλης </w:t>
      </w:r>
      <w:r w:rsidRPr="006F6FBD">
        <w:rPr>
          <w:rStyle w:val="-"/>
          <w:rFonts w:ascii="Tahoma" w:eastAsia="Arial Unicode MS" w:hAnsi="Tahoma" w:cs="Tahoma"/>
          <w:b/>
          <w:sz w:val="20"/>
          <w:szCs w:val="20"/>
          <w:u w:val="none"/>
          <w:lang w:val="en-US"/>
        </w:rPr>
        <w:t>www</w:t>
      </w:r>
      <w:r w:rsidRPr="006F6FBD">
        <w:rPr>
          <w:rStyle w:val="-"/>
          <w:rFonts w:ascii="Tahoma" w:eastAsia="Arial Unicode MS" w:hAnsi="Tahoma" w:cs="Tahoma"/>
          <w:b/>
          <w:sz w:val="20"/>
          <w:szCs w:val="20"/>
          <w:u w:val="none"/>
          <w:lang w:val="el-GR"/>
        </w:rPr>
        <w:t>.</w:t>
      </w:r>
      <w:r w:rsidRPr="006F6FBD">
        <w:rPr>
          <w:rStyle w:val="-"/>
          <w:rFonts w:ascii="Tahoma" w:eastAsia="Arial Unicode MS" w:hAnsi="Tahoma" w:cs="Tahoma"/>
          <w:b/>
          <w:sz w:val="20"/>
          <w:szCs w:val="20"/>
          <w:u w:val="none"/>
          <w:lang w:val="en-US"/>
        </w:rPr>
        <w:t>promitheus</w:t>
      </w:r>
      <w:r w:rsidRPr="006F6FBD">
        <w:rPr>
          <w:rStyle w:val="-"/>
          <w:rFonts w:ascii="Tahoma" w:eastAsia="Arial Unicode MS" w:hAnsi="Tahoma" w:cs="Tahoma"/>
          <w:b/>
          <w:sz w:val="20"/>
          <w:szCs w:val="20"/>
          <w:u w:val="none"/>
          <w:lang w:val="el-GR"/>
        </w:rPr>
        <w:t>.</w:t>
      </w:r>
      <w:r w:rsidRPr="006F6FBD">
        <w:rPr>
          <w:rStyle w:val="-"/>
          <w:rFonts w:ascii="Tahoma" w:eastAsia="Arial Unicode MS" w:hAnsi="Tahoma" w:cs="Tahoma"/>
          <w:b/>
          <w:sz w:val="20"/>
          <w:szCs w:val="20"/>
          <w:u w:val="none"/>
          <w:lang w:val="en-US"/>
        </w:rPr>
        <w:t>gov</w:t>
      </w:r>
      <w:r w:rsidRPr="006F6FBD">
        <w:rPr>
          <w:rStyle w:val="-"/>
          <w:rFonts w:ascii="Tahoma" w:eastAsia="Arial Unicode MS" w:hAnsi="Tahoma" w:cs="Tahoma"/>
          <w:b/>
          <w:sz w:val="20"/>
          <w:szCs w:val="20"/>
          <w:u w:val="none"/>
          <w:lang w:val="el-GR"/>
        </w:rPr>
        <w:t>.</w:t>
      </w:r>
      <w:r w:rsidRPr="006F6FBD">
        <w:rPr>
          <w:rStyle w:val="-"/>
          <w:rFonts w:ascii="Tahoma" w:eastAsia="Arial Unicode MS" w:hAnsi="Tahoma" w:cs="Tahoma"/>
          <w:b/>
          <w:sz w:val="20"/>
          <w:szCs w:val="20"/>
          <w:u w:val="none"/>
          <w:lang w:val="en-US"/>
        </w:rPr>
        <w:t>gr</w:t>
      </w:r>
      <w:r w:rsidRPr="006F6FBD">
        <w:rPr>
          <w:rFonts w:ascii="Tahoma" w:eastAsia="Arial Unicode MS" w:hAnsi="Tahoma" w:cs="Tahoma"/>
          <w:b/>
          <w:sz w:val="20"/>
          <w:szCs w:val="20"/>
          <w:lang w:val="el-GR"/>
        </w:rPr>
        <w:t xml:space="preserve"> του ΕΣΗΔΗΣ, μέχρι την καταληκτική ημερομηνία και ώρα που ορίζει η παρούσα διακήρυξη</w:t>
      </w:r>
      <w:r w:rsidRPr="006F6FBD">
        <w:rPr>
          <w:rFonts w:ascii="Tahoma" w:eastAsia="Arial Unicode MS" w:hAnsi="Tahoma" w:cs="Tahoma"/>
          <w:sz w:val="20"/>
          <w:szCs w:val="20"/>
          <w:lang w:val="el-GR"/>
        </w:rPr>
        <w:t xml:space="preserve">, 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εκδοθείσα με αρ. </w:t>
      </w:r>
      <w:r w:rsidRPr="006F6FBD">
        <w:rPr>
          <w:rFonts w:ascii="Tahoma" w:eastAsia="Arial Unicode MS" w:hAnsi="Tahoma" w:cs="Tahoma"/>
          <w:b/>
          <w:sz w:val="20"/>
          <w:szCs w:val="20"/>
          <w:lang w:val="el-GR"/>
        </w:rPr>
        <w:t>64233/21</w:t>
      </w:r>
      <w:r w:rsidRPr="006F6FBD">
        <w:rPr>
          <w:rFonts w:ascii="Tahoma" w:eastAsia="Arial Unicode MS" w:hAnsi="Tahoma" w:cs="Tahoma"/>
          <w:sz w:val="20"/>
          <w:szCs w:val="20"/>
          <w:lang w:val="el-GR"/>
        </w:rPr>
        <w:t xml:space="preserve">(ΦΕΚ 2453/Β’/09-06-2021) Κοινή Απόφαση των Υπουργών Ανάπτυξης και Επενδύσεων και Ψηφιακής Διακυβέρνησης «Ρυθμίσεις τεχνικών ζητημάτων που </w:t>
      </w:r>
      <w:r w:rsidRPr="006F6FBD">
        <w:rPr>
          <w:rFonts w:ascii="Tahoma" w:eastAsia="Arial Unicode MS" w:hAnsi="Tahoma" w:cs="Tahoma"/>
          <w:sz w:val="20"/>
          <w:szCs w:val="20"/>
          <w:lang w:val="el-GR"/>
        </w:rPr>
        <w:lastRenderedPageBreak/>
        <w:t>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rsidR="00654136" w:rsidRPr="006F6FBD" w:rsidRDefault="00D1371F">
      <w:pPr>
        <w:spacing w:after="0" w:line="360" w:lineRule="auto"/>
        <w:rPr>
          <w:sz w:val="20"/>
          <w:szCs w:val="20"/>
          <w:lang w:val="el-GR"/>
        </w:rPr>
      </w:pPr>
      <w:r w:rsidRPr="006F6FBD">
        <w:rPr>
          <w:rFonts w:ascii="Tahoma" w:eastAsia="Arial Unicode MS" w:hAnsi="Tahoma" w:cs="Tahoma"/>
          <w:b/>
          <w:sz w:val="20"/>
          <w:szCs w:val="20"/>
          <w:lang w:val="el-GR"/>
        </w:rPr>
        <w:t xml:space="preserve">Για τη συμμετοχή στο διαγωνισμό οι ενδιαφερόμενοι οικονομικοί φορείς απαιτείται να διαθέτουν προηγμένη </w:t>
      </w:r>
      <w:r w:rsidRPr="006F6FBD">
        <w:rPr>
          <w:rFonts w:ascii="Tahoma" w:eastAsia="Arial Unicode MS" w:hAnsi="Tahoma" w:cs="Tahoma"/>
          <w:b/>
          <w:sz w:val="20"/>
          <w:szCs w:val="20"/>
          <w:u w:val="single"/>
          <w:lang w:val="el-GR"/>
        </w:rPr>
        <w:t>ηλεκτρονική υπογραφή</w:t>
      </w:r>
      <w:r w:rsidRPr="006F6FBD">
        <w:rPr>
          <w:rFonts w:ascii="Tahoma" w:eastAsia="Arial Unicode MS" w:hAnsi="Tahoma" w:cs="Tahoma"/>
          <w:sz w:val="20"/>
          <w:szCs w:val="20"/>
          <w:lang w:val="el-GR"/>
        </w:rPr>
        <w:t xml:space="preserve">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rsidR="00654136" w:rsidRPr="006F6FBD" w:rsidRDefault="00D1371F">
      <w:pPr>
        <w:spacing w:before="120" w:after="0" w:line="360" w:lineRule="auto"/>
        <w:rPr>
          <w:sz w:val="20"/>
          <w:szCs w:val="20"/>
          <w:lang w:val="el-GR"/>
        </w:rPr>
      </w:pPr>
      <w:r w:rsidRPr="006F6FBD">
        <w:rPr>
          <w:rFonts w:ascii="Tahoma" w:eastAsia="Arial Unicode MS" w:hAnsi="Tahoma" w:cs="Tahoma"/>
          <w:b/>
          <w:bCs/>
          <w:sz w:val="20"/>
          <w:szCs w:val="20"/>
          <w:lang w:val="el-GR"/>
        </w:rPr>
        <w:t>2.4.2.2.</w:t>
      </w:r>
      <w:r w:rsidRPr="006F6FBD">
        <w:rPr>
          <w:rFonts w:ascii="Tahoma" w:eastAsia="Arial Unicode MS" w:hAnsi="Tahoma" w:cs="Tahoma"/>
          <w:b/>
          <w:sz w:val="20"/>
          <w:szCs w:val="20"/>
          <w:lang w:val="el-GR"/>
        </w:rPr>
        <w:t>Ο χρόνος υποβολής της προσφοράς μέσω του ΕΣΗΔΗΣ βεβαιώνεται αυτόματα από το ΕΣΗΔΗΣ</w:t>
      </w:r>
      <w:r w:rsidRPr="006F6FBD">
        <w:rPr>
          <w:rFonts w:ascii="Tahoma" w:eastAsia="Arial Unicode MS" w:hAnsi="Tahoma" w:cs="Tahoma"/>
          <w:sz w:val="20"/>
          <w:szCs w:val="20"/>
          <w:lang w:val="el-GR"/>
        </w:rPr>
        <w:t xml:space="preserve">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654136" w:rsidRPr="006F6FBD" w:rsidRDefault="00D1371F">
      <w:pPr>
        <w:spacing w:before="120" w:after="0" w:line="360" w:lineRule="auto"/>
        <w:rPr>
          <w:sz w:val="20"/>
          <w:szCs w:val="20"/>
          <w:lang w:val="el-GR"/>
        </w:rPr>
      </w:pPr>
      <w:r w:rsidRPr="006F6FBD">
        <w:rPr>
          <w:rFonts w:ascii="Tahoma" w:eastAsia="Arial Unicode MS" w:hAnsi="Tahoma" w:cs="Tahoma"/>
          <w:sz w:val="20"/>
          <w:szCs w:val="20"/>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6F6FBD">
        <w:rPr>
          <w:rStyle w:val="ae"/>
          <w:rFonts w:ascii="Tahoma" w:eastAsia="Arial Unicode MS" w:hAnsi="Tahoma" w:cs="Tahoma"/>
          <w:sz w:val="20"/>
          <w:szCs w:val="20"/>
          <w:lang w:val="el-GR"/>
        </w:rPr>
        <w:footnoteReference w:id="39"/>
      </w:r>
      <w:r w:rsidRPr="006F6FBD">
        <w:rPr>
          <w:rFonts w:ascii="Tahoma" w:eastAsia="Arial Unicode MS" w:hAnsi="Tahoma" w:cs="Tahoma"/>
          <w:color w:val="000000"/>
          <w:sz w:val="20"/>
          <w:szCs w:val="20"/>
          <w:lang w:val="el-GR"/>
        </w:rPr>
        <w:t>.</w:t>
      </w:r>
    </w:p>
    <w:p w:rsidR="00654136" w:rsidRPr="006F6FBD" w:rsidRDefault="00D1371F">
      <w:pPr>
        <w:spacing w:before="120" w:after="0" w:line="360" w:lineRule="auto"/>
        <w:rPr>
          <w:sz w:val="20"/>
          <w:szCs w:val="20"/>
          <w:lang w:val="el-GR"/>
        </w:rPr>
      </w:pPr>
      <w:r w:rsidRPr="006F6FBD">
        <w:rPr>
          <w:rFonts w:ascii="Tahoma" w:eastAsia="Arial Unicode MS" w:hAnsi="Tahoma" w:cs="Tahoma"/>
          <w:b/>
          <w:bCs/>
          <w:sz w:val="20"/>
          <w:szCs w:val="20"/>
          <w:lang w:val="el-GR"/>
        </w:rPr>
        <w:t>2.4.2.3.</w:t>
      </w:r>
      <w:r w:rsidRPr="006F6FBD">
        <w:rPr>
          <w:rFonts w:ascii="Tahoma" w:eastAsia="Arial Unicode MS" w:hAnsi="Tahoma" w:cs="Tahoma"/>
          <w:b/>
          <w:sz w:val="20"/>
          <w:szCs w:val="20"/>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w:t>
      </w:r>
      <w:r w:rsidRPr="006F6FBD">
        <w:rPr>
          <w:rFonts w:ascii="Tahoma" w:eastAsia="Arial Unicode MS" w:hAnsi="Tahoma" w:cs="Tahoma"/>
          <w:sz w:val="20"/>
          <w:szCs w:val="20"/>
          <w:lang w:val="el-GR"/>
        </w:rPr>
        <w:t xml:space="preserve">: </w:t>
      </w:r>
    </w:p>
    <w:p w:rsidR="00654136" w:rsidRPr="006F6FBD" w:rsidRDefault="00D1371F">
      <w:pPr>
        <w:spacing w:after="0" w:line="360" w:lineRule="auto"/>
        <w:rPr>
          <w:sz w:val="20"/>
          <w:szCs w:val="20"/>
          <w:lang w:val="el-GR"/>
        </w:rPr>
      </w:pPr>
      <w:r w:rsidRPr="006F6FBD">
        <w:rPr>
          <w:rFonts w:ascii="Tahoma" w:eastAsia="Arial Unicode MS" w:hAnsi="Tahoma" w:cs="Tahoma"/>
          <w:b/>
          <w:sz w:val="20"/>
          <w:szCs w:val="20"/>
          <w:lang w:val="el-GR"/>
        </w:rPr>
        <w:t>(α)</w:t>
      </w:r>
      <w:r w:rsidRPr="006F6FBD">
        <w:rPr>
          <w:rFonts w:ascii="Tahoma" w:eastAsia="Arial Unicode MS" w:hAnsi="Tahoma" w:cs="Tahoma"/>
          <w:sz w:val="20"/>
          <w:szCs w:val="20"/>
          <w:lang w:val="el-GR"/>
        </w:rPr>
        <w:t xml:space="preserve"> έναν ηλεκτρονικό (υπο) φάκελο με την ένδειξη </w:t>
      </w:r>
      <w:r w:rsidRPr="006F6FBD">
        <w:rPr>
          <w:rFonts w:ascii="Tahoma" w:eastAsia="Arial Unicode MS" w:hAnsi="Tahoma" w:cs="Tahoma"/>
          <w:b/>
          <w:sz w:val="20"/>
          <w:szCs w:val="20"/>
          <w:lang w:val="el-GR"/>
        </w:rPr>
        <w:t>«Δικαιολογητικά Συμμετοχής –Τεχνική Προσφορά»</w:t>
      </w:r>
      <w:r w:rsidRPr="006F6FBD">
        <w:rPr>
          <w:rFonts w:ascii="Tahoma" w:eastAsia="Arial Unicode MS" w:hAnsi="Tahoma" w:cs="Tahoma"/>
          <w:sz w:val="20"/>
          <w:szCs w:val="20"/>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 (βλ. ΠΑΡΑΡΤΗΜΑ ΙΙ).</w:t>
      </w:r>
    </w:p>
    <w:p w:rsidR="00654136" w:rsidRPr="006F6FBD" w:rsidRDefault="00D1371F">
      <w:pPr>
        <w:spacing w:line="360" w:lineRule="auto"/>
        <w:rPr>
          <w:sz w:val="20"/>
          <w:szCs w:val="20"/>
          <w:lang w:val="el-GR"/>
        </w:rPr>
      </w:pPr>
      <w:r w:rsidRPr="006F6FBD">
        <w:rPr>
          <w:rFonts w:ascii="Tahoma" w:eastAsia="Arial Unicode MS" w:hAnsi="Tahoma" w:cs="Tahoma"/>
          <w:b/>
          <w:sz w:val="20"/>
          <w:szCs w:val="20"/>
          <w:lang w:val="el-GR"/>
        </w:rPr>
        <w:t>(β)</w:t>
      </w:r>
      <w:r w:rsidRPr="006F6FBD">
        <w:rPr>
          <w:rFonts w:ascii="Tahoma" w:eastAsia="Arial Unicode MS" w:hAnsi="Tahoma" w:cs="Tahoma"/>
          <w:sz w:val="20"/>
          <w:szCs w:val="20"/>
          <w:lang w:val="el-GR"/>
        </w:rPr>
        <w:t xml:space="preserve"> έναν ηλεκτρονικό (υπο) φάκελο με την ένδειξη </w:t>
      </w:r>
      <w:r w:rsidRPr="006F6FBD">
        <w:rPr>
          <w:rFonts w:ascii="Tahoma" w:eastAsia="Arial Unicode MS" w:hAnsi="Tahoma" w:cs="Tahoma"/>
          <w:b/>
          <w:sz w:val="20"/>
          <w:szCs w:val="20"/>
          <w:lang w:val="el-GR"/>
        </w:rPr>
        <w:t>«Οικονομική Προσφορά»</w:t>
      </w:r>
      <w:r w:rsidRPr="006F6FBD">
        <w:rPr>
          <w:rFonts w:ascii="Tahoma" w:eastAsia="Arial Unicode MS" w:hAnsi="Tahoma" w:cs="Tahoma"/>
          <w:sz w:val="20"/>
          <w:szCs w:val="20"/>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rsidR="00654136" w:rsidRPr="006F6FBD" w:rsidRDefault="00D1371F">
      <w:pPr>
        <w:spacing w:line="360" w:lineRule="auto"/>
        <w:rPr>
          <w:sz w:val="20"/>
          <w:szCs w:val="20"/>
          <w:lang w:val="el-GR"/>
        </w:rPr>
      </w:pPr>
      <w:r w:rsidRPr="006F6FBD">
        <w:rPr>
          <w:rFonts w:ascii="Tahoma" w:eastAsia="Arial Unicode MS" w:hAnsi="Tahoma" w:cs="Tahoma"/>
          <w:sz w:val="20"/>
          <w:szCs w:val="20"/>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sidRPr="006F6FBD">
        <w:rPr>
          <w:rFonts w:ascii="Tahoma" w:eastAsia="Arial Unicode MS" w:hAnsi="Tahoma" w:cs="Tahoma"/>
          <w:b/>
          <w:sz w:val="20"/>
          <w:szCs w:val="20"/>
          <w:lang w:val="el-GR"/>
        </w:rPr>
        <w:t>εμπιστευτικές</w:t>
      </w:r>
      <w:r w:rsidRPr="006F6FBD">
        <w:rPr>
          <w:rFonts w:ascii="Tahoma" w:eastAsia="Arial Unicode MS" w:hAnsi="Tahoma" w:cs="Tahoma"/>
          <w:sz w:val="20"/>
          <w:szCs w:val="20"/>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654136" w:rsidRPr="006F6FBD" w:rsidRDefault="00D1371F">
      <w:pPr>
        <w:spacing w:after="0" w:line="360" w:lineRule="auto"/>
        <w:rPr>
          <w:sz w:val="20"/>
          <w:szCs w:val="20"/>
          <w:lang w:val="el-GR"/>
        </w:rPr>
      </w:pPr>
      <w:r w:rsidRPr="006F6FBD">
        <w:rPr>
          <w:rFonts w:ascii="Tahoma" w:eastAsia="Arial Unicode MS" w:hAnsi="Tahoma" w:cs="Tahoma"/>
          <w:sz w:val="20"/>
          <w:szCs w:val="20"/>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654136" w:rsidRDefault="00654136">
      <w:pPr>
        <w:spacing w:after="0" w:line="360" w:lineRule="auto"/>
        <w:rPr>
          <w:rFonts w:ascii="Tahoma" w:eastAsia="Arial Unicode MS" w:hAnsi="Tahoma" w:cs="Tahoma"/>
          <w:szCs w:val="22"/>
          <w:lang w:val="el-GR"/>
        </w:rPr>
      </w:pPr>
    </w:p>
    <w:p w:rsidR="00654136" w:rsidRPr="006F6FBD" w:rsidRDefault="00D1371F">
      <w:pPr>
        <w:spacing w:after="0" w:line="360" w:lineRule="auto"/>
        <w:rPr>
          <w:sz w:val="20"/>
          <w:szCs w:val="20"/>
          <w:lang w:val="el-GR"/>
        </w:rPr>
      </w:pPr>
      <w:r w:rsidRPr="006F6FBD">
        <w:rPr>
          <w:rFonts w:ascii="Tahoma" w:eastAsia="Arial Unicode MS" w:hAnsi="Tahoma" w:cs="Tahoma"/>
          <w:b/>
          <w:bCs/>
          <w:sz w:val="20"/>
          <w:szCs w:val="20"/>
          <w:lang w:val="el-GR"/>
        </w:rPr>
        <w:t>2.4.2.4.</w:t>
      </w:r>
      <w:r w:rsidRPr="006F6FBD">
        <w:rPr>
          <w:rFonts w:ascii="Tahoma" w:eastAsia="Arial Unicode MS" w:hAnsi="Tahoma" w:cs="Tahoma"/>
          <w:b/>
          <w:sz w:val="20"/>
          <w:szCs w:val="20"/>
          <w:lang w:val="el-GR"/>
        </w:rPr>
        <w:t xml:space="preserve"> Εφόσον οι Οικονομικοί Φορείς καταχωρίσουν τα στοιχεία, μεταδεδομένα και συνημμένα ηλεκτρονικά αρχεία</w:t>
      </w:r>
      <w:r w:rsidRPr="006F6FBD">
        <w:rPr>
          <w:rFonts w:ascii="Tahoma" w:eastAsia="Arial Unicode MS" w:hAnsi="Tahoma" w:cs="Tahoma"/>
          <w:sz w:val="20"/>
          <w:szCs w:val="20"/>
          <w:lang w:val="el-GR"/>
        </w:rPr>
        <w:t xml:space="preserve">, που αφορούν δικαιολογητικά συμμετοχής-τεχνικής προσφοράς και οικονομικής προσφοράς τους στις αντίστοιχες ειδικές ηλεκτρονικές φόρμες του ΕΣΗΔΗΣ, </w:t>
      </w:r>
      <w:r w:rsidRPr="006F6FBD">
        <w:rPr>
          <w:rFonts w:ascii="Tahoma" w:eastAsia="Arial Unicode MS" w:hAnsi="Tahoma" w:cs="Tahoma"/>
          <w:b/>
          <w:sz w:val="20"/>
          <w:szCs w:val="20"/>
          <w:lang w:val="el-GR"/>
        </w:rPr>
        <w:t>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w:t>
      </w:r>
      <w:r w:rsidRPr="006F6FBD">
        <w:rPr>
          <w:rFonts w:ascii="Tahoma" w:eastAsia="Arial Unicode MS" w:hAnsi="Tahoma" w:cs="Tahoma"/>
          <w:sz w:val="20"/>
          <w:szCs w:val="20"/>
          <w:lang w:val="el-GR"/>
        </w:rPr>
        <w:t xml:space="preserve">. </w:t>
      </w:r>
    </w:p>
    <w:p w:rsidR="00654136" w:rsidRPr="006F6FBD" w:rsidRDefault="00D1371F">
      <w:pPr>
        <w:spacing w:after="0" w:line="360" w:lineRule="auto"/>
        <w:rPr>
          <w:sz w:val="20"/>
          <w:szCs w:val="20"/>
          <w:lang w:val="el-GR"/>
        </w:rPr>
      </w:pPr>
      <w:r w:rsidRPr="006F6FBD">
        <w:rPr>
          <w:rFonts w:ascii="Tahoma" w:eastAsia="Arial Unicode MS" w:hAnsi="Tahoma" w:cs="Tahoma"/>
          <w:sz w:val="20"/>
          <w:szCs w:val="20"/>
          <w:lang w:val="el-GR"/>
        </w:rPr>
        <w:lastRenderedPageBreak/>
        <w:t xml:space="preserve">Τα </w:t>
      </w:r>
      <w:r w:rsidRPr="006F6FBD">
        <w:rPr>
          <w:rFonts w:ascii="Tahoma" w:eastAsia="Arial Unicode MS" w:hAnsi="Tahoma" w:cs="Tahoma"/>
          <w:b/>
          <w:sz w:val="20"/>
          <w:szCs w:val="20"/>
          <w:lang w:val="el-GR"/>
        </w:rPr>
        <w:t>ηλεκτρονικά αρχεία</w:t>
      </w:r>
      <w:r w:rsidRPr="006F6FBD">
        <w:rPr>
          <w:rFonts w:ascii="Tahoma" w:eastAsia="Arial Unicode MS" w:hAnsi="Tahoma" w:cs="Tahoma"/>
          <w:sz w:val="20"/>
          <w:szCs w:val="20"/>
          <w:lang w:val="el-GR"/>
        </w:rPr>
        <w:t xml:space="preserve"> των εν λόγω αναφορών (εκτυπώσεων) </w:t>
      </w:r>
      <w:r w:rsidRPr="006F6FBD">
        <w:rPr>
          <w:rFonts w:ascii="Tahoma" w:eastAsia="Arial Unicode MS" w:hAnsi="Tahoma" w:cs="Tahoma"/>
          <w:b/>
          <w:sz w:val="20"/>
          <w:szCs w:val="20"/>
          <w:lang w:val="el-GR"/>
        </w:rPr>
        <w:t>υπογράφονται ψηφιακά</w:t>
      </w:r>
      <w:r w:rsidRPr="006F6FBD">
        <w:rPr>
          <w:rFonts w:ascii="Tahoma" w:eastAsia="Arial Unicode MS" w:hAnsi="Tahoma" w:cs="Tahoma"/>
          <w:sz w:val="20"/>
          <w:szCs w:val="20"/>
          <w:lang w:val="el-GR"/>
        </w:rPr>
        <w:t xml:space="preserve">, σύμφωνα με τις προβλεπόμενες διατάξεις (περ. β της παρ. 2 του άρθρου 37) </w:t>
      </w:r>
      <w:r w:rsidRPr="006F6FBD">
        <w:rPr>
          <w:rFonts w:ascii="Tahoma" w:eastAsia="Arial Unicode MS" w:hAnsi="Tahoma" w:cs="Tahoma"/>
          <w:b/>
          <w:sz w:val="20"/>
          <w:szCs w:val="20"/>
          <w:lang w:val="el-GR"/>
        </w:rPr>
        <w:t>και επισυνάπτονται από τον Οικονομικό Φορέα στους αντίστοιχους υποφακέλους</w:t>
      </w:r>
      <w:r w:rsidRPr="006F6FBD">
        <w:rPr>
          <w:rFonts w:ascii="Tahoma" w:eastAsia="Arial Unicode MS" w:hAnsi="Tahoma" w:cs="Tahoma"/>
          <w:sz w:val="20"/>
          <w:szCs w:val="20"/>
          <w:lang w:val="el-GR"/>
        </w:rPr>
        <w:t xml:space="preserve">. </w:t>
      </w:r>
    </w:p>
    <w:p w:rsidR="00654136" w:rsidRPr="006F6FBD" w:rsidRDefault="00D1371F">
      <w:pPr>
        <w:spacing w:after="0" w:line="360" w:lineRule="auto"/>
        <w:rPr>
          <w:sz w:val="20"/>
          <w:szCs w:val="20"/>
          <w:lang w:val="el-GR"/>
        </w:rPr>
      </w:pPr>
      <w:r w:rsidRPr="006F6FBD">
        <w:rPr>
          <w:rFonts w:ascii="Tahoma" w:eastAsia="Arial Unicode MS" w:hAnsi="Tahoma" w:cs="Tahoma"/>
          <w:sz w:val="20"/>
          <w:szCs w:val="20"/>
          <w:lang w:val="el-GR"/>
        </w:rPr>
        <w:t xml:space="preserve">Επισημαίνεται ότι </w:t>
      </w:r>
      <w:r w:rsidRPr="006F6FBD">
        <w:rPr>
          <w:rFonts w:ascii="Tahoma" w:eastAsia="Arial Unicode MS" w:hAnsi="Tahoma" w:cs="Tahoma"/>
          <w:b/>
          <w:sz w:val="20"/>
          <w:szCs w:val="20"/>
          <w:lang w:val="el-GR"/>
        </w:rPr>
        <w:t>η εξαγωγή και η επισύναψη</w:t>
      </w:r>
      <w:r w:rsidRPr="006F6FBD">
        <w:rPr>
          <w:rFonts w:ascii="Tahoma" w:eastAsia="Arial Unicode MS" w:hAnsi="Tahoma" w:cs="Tahoma"/>
          <w:sz w:val="20"/>
          <w:szCs w:val="20"/>
          <w:lang w:val="el-GR"/>
        </w:rPr>
        <w:t xml:space="preserve"> των προαναφερθέντων αναφορών (εκτυπώσεων) </w:t>
      </w:r>
      <w:r w:rsidRPr="006F6FBD">
        <w:rPr>
          <w:rFonts w:ascii="Tahoma" w:eastAsia="Arial Unicode MS" w:hAnsi="Tahoma" w:cs="Tahoma"/>
          <w:b/>
          <w:sz w:val="20"/>
          <w:szCs w:val="20"/>
          <w:lang w:val="el-GR"/>
        </w:rPr>
        <w:t>δύναται να πραγματοποιείται για κάθε υποφακέλο  ξεχωριστά</w:t>
      </w:r>
      <w:r w:rsidRPr="006F6FBD">
        <w:rPr>
          <w:rFonts w:ascii="Tahoma" w:eastAsia="Arial Unicode MS" w:hAnsi="Tahoma" w:cs="Tahoma"/>
          <w:sz w:val="20"/>
          <w:szCs w:val="20"/>
          <w:lang w:val="el-GR"/>
        </w:rPr>
        <w:t>, από τη στιγμή που έχει ολοκληρωθεί η καταχώριση των στοιχείων σε αυτόν</w:t>
      </w:r>
      <w:r w:rsidRPr="006F6FBD">
        <w:rPr>
          <w:rStyle w:val="ae"/>
          <w:rFonts w:ascii="Tahoma" w:eastAsia="Arial Unicode MS" w:hAnsi="Tahoma" w:cs="Tahoma"/>
          <w:sz w:val="20"/>
          <w:szCs w:val="20"/>
          <w:lang w:val="el-GR"/>
        </w:rPr>
        <w:footnoteReference w:id="40"/>
      </w:r>
      <w:r w:rsidRPr="006F6FBD">
        <w:rPr>
          <w:rFonts w:ascii="Tahoma" w:eastAsia="Arial Unicode MS" w:hAnsi="Tahoma" w:cs="Tahoma"/>
          <w:sz w:val="20"/>
          <w:szCs w:val="20"/>
          <w:lang w:val="el-GR"/>
        </w:rPr>
        <w:t>.</w:t>
      </w:r>
    </w:p>
    <w:p w:rsidR="00654136" w:rsidRPr="006F6FBD" w:rsidRDefault="00D1371F">
      <w:pPr>
        <w:shd w:val="clear" w:color="auto" w:fill="EEECE1"/>
        <w:spacing w:before="120" w:after="0" w:line="360" w:lineRule="auto"/>
        <w:rPr>
          <w:sz w:val="20"/>
          <w:szCs w:val="20"/>
          <w:lang w:val="el-GR"/>
        </w:rPr>
      </w:pPr>
      <w:r w:rsidRPr="006F6FBD">
        <w:rPr>
          <w:rFonts w:ascii="Tahoma" w:eastAsia="Arial Unicode MS" w:hAnsi="Tahoma" w:cs="Tahoma"/>
          <w:b/>
          <w:iCs/>
          <w:sz w:val="20"/>
          <w:szCs w:val="20"/>
          <w:u w:val="single"/>
          <w:lang w:val="el-GR"/>
        </w:rPr>
        <w:t>Εφόσον οι τεχνικές προδιαγραφές και οι οικονομικοί όροι δεν έχουν αποτυπωθεί στο σύνολό τους στις ειδικές ηλεκτρονικές φόρμες του ΕΣΗΔΗΣ, οι Οικονομικοί Φορείς υποχρεούνται να επισυνάπτουν ηλεκτρονικά υπογεγραμμένα πρόσθετα, σε σχέση με τις αναφορές (εκτυπώσεις) της παραγράφου 2.4.2.4., τα σχετικά ηλεκτρονικά αρχεία σε μορφή .</w:t>
      </w:r>
      <w:r w:rsidRPr="006F6FBD">
        <w:rPr>
          <w:rFonts w:ascii="Tahoma" w:eastAsia="Arial Unicode MS" w:hAnsi="Tahoma" w:cs="Tahoma"/>
          <w:b/>
          <w:iCs/>
          <w:sz w:val="20"/>
          <w:szCs w:val="20"/>
          <w:u w:val="single"/>
          <w:lang w:val="en-US"/>
        </w:rPr>
        <w:t>pdf</w:t>
      </w:r>
      <w:r w:rsidRPr="006F6FBD">
        <w:rPr>
          <w:rFonts w:ascii="Tahoma" w:eastAsia="Arial Unicode MS" w:hAnsi="Tahoma" w:cs="Tahoma"/>
          <w:b/>
          <w:iCs/>
          <w:sz w:val="20"/>
          <w:szCs w:val="20"/>
          <w:u w:val="single"/>
          <w:lang w:val="el-GR"/>
        </w:rPr>
        <w:t xml:space="preserve"> με την τεχνική και οικονομική τους προσφορά. (</w:t>
      </w:r>
      <w:r w:rsidRPr="006F6FBD">
        <w:rPr>
          <w:rFonts w:ascii="Tahoma" w:eastAsia="Arial Unicode MS" w:hAnsi="Tahoma" w:cs="Tahoma"/>
          <w:b/>
          <w:iCs/>
          <w:color w:val="000000" w:themeColor="text1"/>
          <w:sz w:val="20"/>
          <w:szCs w:val="20"/>
          <w:u w:val="single"/>
          <w:lang w:val="el-GR"/>
        </w:rPr>
        <w:t>Παράρτημα ΙΙ</w:t>
      </w:r>
      <w:r w:rsidR="00D84CEC" w:rsidRPr="006F6FBD">
        <w:rPr>
          <w:rFonts w:ascii="Tahoma" w:eastAsia="Arial Unicode MS" w:hAnsi="Tahoma" w:cs="Tahoma"/>
          <w:b/>
          <w:iCs/>
          <w:color w:val="000000" w:themeColor="text1"/>
          <w:sz w:val="20"/>
          <w:szCs w:val="20"/>
          <w:u w:val="single"/>
          <w:lang w:val="el-GR"/>
        </w:rPr>
        <w:t>,Ι</w:t>
      </w:r>
      <w:r w:rsidR="00D84CEC" w:rsidRPr="006F6FBD">
        <w:rPr>
          <w:rFonts w:ascii="Tahoma" w:eastAsia="Arial Unicode MS" w:hAnsi="Tahoma" w:cs="Tahoma"/>
          <w:b/>
          <w:iCs/>
          <w:color w:val="000000" w:themeColor="text1"/>
          <w:sz w:val="20"/>
          <w:szCs w:val="20"/>
          <w:u w:val="single"/>
          <w:lang w:val="en-US"/>
        </w:rPr>
        <w:t>V</w:t>
      </w:r>
      <w:r w:rsidRPr="006F6FBD">
        <w:rPr>
          <w:rFonts w:ascii="Tahoma" w:eastAsia="Arial Unicode MS" w:hAnsi="Tahoma" w:cs="Tahoma"/>
          <w:b/>
          <w:iCs/>
          <w:sz w:val="20"/>
          <w:szCs w:val="20"/>
          <w:u w:val="single"/>
          <w:lang w:val="el-GR"/>
        </w:rPr>
        <w:t xml:space="preserve"> ).</w:t>
      </w:r>
    </w:p>
    <w:p w:rsidR="00654136" w:rsidRDefault="00654136">
      <w:pPr>
        <w:spacing w:after="0" w:line="360" w:lineRule="auto"/>
        <w:rPr>
          <w:rFonts w:ascii="Tahoma" w:eastAsia="Arial Unicode MS" w:hAnsi="Tahoma" w:cs="Tahoma"/>
          <w:b/>
          <w:bCs/>
          <w:szCs w:val="22"/>
          <w:lang w:val="el-GR"/>
        </w:rPr>
      </w:pPr>
    </w:p>
    <w:p w:rsidR="00654136" w:rsidRPr="006F6FBD" w:rsidRDefault="00D1371F">
      <w:pPr>
        <w:spacing w:after="0" w:line="360" w:lineRule="auto"/>
        <w:rPr>
          <w:sz w:val="20"/>
          <w:szCs w:val="20"/>
          <w:lang w:val="el-GR"/>
        </w:rPr>
      </w:pPr>
      <w:r w:rsidRPr="006F6FBD">
        <w:rPr>
          <w:rFonts w:ascii="Tahoma" w:eastAsia="Arial Unicode MS" w:hAnsi="Tahoma" w:cs="Tahoma"/>
          <w:b/>
          <w:bCs/>
          <w:sz w:val="20"/>
          <w:szCs w:val="20"/>
          <w:lang w:val="el-GR"/>
        </w:rPr>
        <w:t>2.4.2.5.</w:t>
      </w:r>
      <w:r w:rsidRPr="006F6FBD">
        <w:rPr>
          <w:rFonts w:ascii="Tahoma" w:eastAsia="Arial Unicode MS" w:hAnsi="Tahoma" w:cs="Tahoma"/>
          <w:sz w:val="20"/>
          <w:szCs w:val="20"/>
          <w:lang w:val="el-GR"/>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rsidR="00654136" w:rsidRPr="006F6FBD" w:rsidRDefault="00D1371F" w:rsidP="00E700B5">
      <w:pPr>
        <w:numPr>
          <w:ilvl w:val="0"/>
          <w:numId w:val="5"/>
        </w:numPr>
        <w:spacing w:after="0" w:line="360" w:lineRule="auto"/>
        <w:rPr>
          <w:sz w:val="20"/>
          <w:szCs w:val="20"/>
          <w:lang w:val="el-GR"/>
        </w:rPr>
      </w:pPr>
      <w:bookmarkStart w:id="35" w:name="_Hlk71366084"/>
      <w:r w:rsidRPr="006F6FBD">
        <w:rPr>
          <w:rFonts w:ascii="Tahoma" w:eastAsia="Arial Unicode MS" w:hAnsi="Tahoma" w:cs="Tahoma"/>
          <w:b/>
          <w:sz w:val="20"/>
          <w:szCs w:val="20"/>
          <w:lang w:val="el-GR"/>
        </w:rPr>
        <w:t>Τα έγγραφα που καταχωρίζονται στην ηλεκτρονική προσφορά,</w:t>
      </w:r>
      <w:r w:rsidRPr="006F6FBD">
        <w:rPr>
          <w:rFonts w:ascii="Tahoma" w:eastAsia="Arial Unicode MS" w:hAnsi="Tahoma" w:cs="Tahoma"/>
          <w:sz w:val="20"/>
          <w:szCs w:val="20"/>
          <w:lang w:val="el-GR"/>
        </w:rPr>
        <w:t xml:space="preserve"> και δεν απαιτείται να προσκομισθούν και σε έντυπη μορφή, γίνονται αποδεκτά κατά περίπτωση, </w:t>
      </w:r>
      <w:r w:rsidRPr="006F6FBD">
        <w:rPr>
          <w:rFonts w:ascii="Tahoma" w:eastAsia="Arial Unicode MS" w:hAnsi="Tahoma" w:cs="Tahoma"/>
          <w:b/>
          <w:sz w:val="20"/>
          <w:szCs w:val="20"/>
          <w:lang w:val="el-GR"/>
        </w:rPr>
        <w:t xml:space="preserve">σύμφωνα με τα προβλεπόμενα στις διατάξεις: </w:t>
      </w:r>
    </w:p>
    <w:p w:rsidR="00654136" w:rsidRPr="006F6FBD" w:rsidRDefault="00D1371F">
      <w:pPr>
        <w:spacing w:after="0" w:line="360" w:lineRule="auto"/>
        <w:ind w:left="360"/>
        <w:rPr>
          <w:sz w:val="20"/>
          <w:szCs w:val="20"/>
          <w:lang w:val="el-GR"/>
        </w:rPr>
      </w:pPr>
      <w:r w:rsidRPr="006F6FBD">
        <w:rPr>
          <w:rFonts w:ascii="Tahoma" w:eastAsia="Arial Unicode MS" w:hAnsi="Tahoma" w:cs="Tahoma"/>
          <w:b/>
          <w:sz w:val="20"/>
          <w:szCs w:val="20"/>
          <w:lang w:val="el-GR"/>
        </w:rPr>
        <w:t xml:space="preserve">α) είτε </w:t>
      </w:r>
      <w:r w:rsidRPr="006F6FBD">
        <w:rPr>
          <w:rFonts w:ascii="Tahoma" w:eastAsia="Arial Unicode MS" w:hAnsi="Tahoma" w:cs="Tahoma"/>
          <w:sz w:val="20"/>
          <w:szCs w:val="20"/>
          <w:lang w:val="el-GR"/>
        </w:rPr>
        <w:t xml:space="preserve">των άρθρων 13, 14 και 28 του ν. 4727/2020 (Α΄ 184)περί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6F6FBD">
        <w:rPr>
          <w:rFonts w:ascii="Tahoma" w:eastAsia="Arial Unicode MS" w:hAnsi="Tahoma" w:cs="Tahoma"/>
          <w:sz w:val="20"/>
          <w:szCs w:val="20"/>
          <w:lang w:val="en-US"/>
        </w:rPr>
        <w:t>e</w:t>
      </w:r>
      <w:r w:rsidRPr="006F6FBD">
        <w:rPr>
          <w:rFonts w:ascii="Tahoma" w:eastAsia="Arial Unicode MS" w:hAnsi="Tahoma" w:cs="Tahoma"/>
          <w:sz w:val="20"/>
          <w:szCs w:val="20"/>
          <w:lang w:val="el-GR"/>
        </w:rPr>
        <w:t>-</w:t>
      </w:r>
      <w:r w:rsidRPr="006F6FBD">
        <w:rPr>
          <w:rFonts w:ascii="Tahoma" w:eastAsia="Arial Unicode MS" w:hAnsi="Tahoma" w:cs="Tahoma"/>
          <w:sz w:val="20"/>
          <w:szCs w:val="20"/>
          <w:lang w:val="en-US"/>
        </w:rPr>
        <w:t>Apostille</w:t>
      </w:r>
      <w:r w:rsidRPr="006F6FBD">
        <w:rPr>
          <w:rFonts w:ascii="Tahoma" w:eastAsia="Arial Unicode MS" w:hAnsi="Tahoma" w:cs="Tahoma"/>
          <w:sz w:val="20"/>
          <w:szCs w:val="20"/>
          <w:lang w:val="el-GR"/>
        </w:rPr>
        <w:t xml:space="preserve">. </w:t>
      </w:r>
    </w:p>
    <w:p w:rsidR="00654136" w:rsidRPr="006F6FBD" w:rsidRDefault="00D1371F">
      <w:pPr>
        <w:spacing w:after="0" w:line="360" w:lineRule="auto"/>
        <w:ind w:left="360"/>
        <w:rPr>
          <w:sz w:val="20"/>
          <w:szCs w:val="20"/>
          <w:lang w:val="el-GR"/>
        </w:rPr>
      </w:pPr>
      <w:r w:rsidRPr="006F6FBD">
        <w:rPr>
          <w:rFonts w:ascii="Tahoma" w:eastAsia="Arial Unicode MS" w:hAnsi="Tahoma" w:cs="Tahoma"/>
          <w:b/>
          <w:sz w:val="20"/>
          <w:szCs w:val="20"/>
          <w:lang w:val="el-GR"/>
        </w:rPr>
        <w:t xml:space="preserve">β) είτε </w:t>
      </w:r>
      <w:r w:rsidRPr="006F6FBD">
        <w:rPr>
          <w:rFonts w:ascii="Tahoma" w:eastAsia="Arial Unicode MS" w:hAnsi="Tahoma" w:cs="Tahoma"/>
          <w:sz w:val="20"/>
          <w:szCs w:val="20"/>
          <w:lang w:val="el-GR"/>
        </w:rPr>
        <w:t>των άρθρων 15 και 27</w:t>
      </w:r>
      <w:r w:rsidRPr="006F6FBD">
        <w:rPr>
          <w:rStyle w:val="ae"/>
          <w:rFonts w:ascii="Tahoma" w:eastAsia="Arial Unicode MS" w:hAnsi="Tahoma" w:cs="Tahoma"/>
          <w:sz w:val="20"/>
          <w:szCs w:val="20"/>
          <w:lang w:val="el-GR"/>
        </w:rPr>
        <w:footnoteReference w:id="41"/>
      </w:r>
      <w:r w:rsidRPr="006F6FBD">
        <w:rPr>
          <w:rFonts w:ascii="Tahoma" w:eastAsia="Arial Unicode MS" w:hAnsi="Tahoma" w:cs="Tahoma"/>
          <w:sz w:val="20"/>
          <w:szCs w:val="20"/>
          <w:lang w:val="el-GR"/>
        </w:rPr>
        <w:t xml:space="preserve"> του ν. 4727/2020 (Α΄ 184) περί ηλεκτρονικών ιδιωτικών εγγράφων που φέρουν ηλεκτρονική υπογραφή ή σφραγίδα. </w:t>
      </w:r>
    </w:p>
    <w:p w:rsidR="00654136" w:rsidRPr="006F6FBD" w:rsidRDefault="00D1371F">
      <w:pPr>
        <w:spacing w:after="0" w:line="360" w:lineRule="auto"/>
        <w:ind w:left="360"/>
        <w:rPr>
          <w:sz w:val="20"/>
          <w:szCs w:val="20"/>
          <w:lang w:val="el-GR"/>
        </w:rPr>
      </w:pPr>
      <w:r w:rsidRPr="006F6FBD">
        <w:rPr>
          <w:rFonts w:ascii="Tahoma" w:eastAsia="Arial Unicode MS" w:hAnsi="Tahoma" w:cs="Tahoma"/>
          <w:b/>
          <w:sz w:val="20"/>
          <w:szCs w:val="20"/>
          <w:lang w:val="el-GR"/>
        </w:rPr>
        <w:t xml:space="preserve">γ) είτε </w:t>
      </w:r>
      <w:r w:rsidRPr="006F6FBD">
        <w:rPr>
          <w:rFonts w:ascii="Tahoma" w:eastAsia="Arial Unicode MS" w:hAnsi="Tahoma" w:cs="Tahoma"/>
          <w:sz w:val="20"/>
          <w:szCs w:val="20"/>
          <w:lang w:val="el-GR"/>
        </w:rPr>
        <w:t>του άρθρου 11 του ν. 2690/1999 (Α΄ 45),</w:t>
      </w:r>
    </w:p>
    <w:p w:rsidR="00654136" w:rsidRPr="006F6FBD" w:rsidRDefault="00D1371F">
      <w:pPr>
        <w:spacing w:after="0" w:line="360" w:lineRule="auto"/>
        <w:ind w:left="360"/>
        <w:rPr>
          <w:sz w:val="20"/>
          <w:szCs w:val="20"/>
          <w:lang w:val="el-GR"/>
        </w:rPr>
      </w:pPr>
      <w:r w:rsidRPr="006F6FBD">
        <w:rPr>
          <w:rFonts w:ascii="Tahoma" w:eastAsia="Arial Unicode MS" w:hAnsi="Tahoma" w:cs="Tahoma"/>
          <w:b/>
          <w:sz w:val="20"/>
          <w:szCs w:val="20"/>
          <w:lang w:val="el-GR"/>
        </w:rPr>
        <w:t>δ) είτε</w:t>
      </w:r>
      <w:r w:rsidRPr="006F6FBD">
        <w:rPr>
          <w:rFonts w:ascii="Tahoma" w:eastAsia="Arial Unicode MS" w:hAnsi="Tahoma" w:cs="Tahoma"/>
          <w:sz w:val="20"/>
          <w:szCs w:val="20"/>
          <w:lang w:val="el-GR"/>
        </w:rPr>
        <w:t xml:space="preserve"> της παρ. 2 του άρθρου 37 του ν. 4412/2016, περί χρήσης ηλεκτρονικών υπογραφών σε ηλεκτρονικές διαδικασίες δημοσίων συμβάσεων,  </w:t>
      </w:r>
    </w:p>
    <w:p w:rsidR="00654136" w:rsidRPr="006F6FBD" w:rsidRDefault="00D1371F">
      <w:pPr>
        <w:spacing w:after="0" w:line="360" w:lineRule="auto"/>
        <w:ind w:left="360"/>
        <w:rPr>
          <w:rFonts w:ascii="Tahoma" w:eastAsia="Arial Unicode MS" w:hAnsi="Tahoma" w:cs="Tahoma"/>
          <w:b/>
          <w:sz w:val="20"/>
          <w:szCs w:val="20"/>
          <w:lang w:val="el-GR"/>
        </w:rPr>
      </w:pPr>
      <w:r w:rsidRPr="006F6FBD">
        <w:rPr>
          <w:rFonts w:ascii="Tahoma" w:eastAsia="Arial Unicode MS" w:hAnsi="Tahoma" w:cs="Tahoma"/>
          <w:b/>
          <w:sz w:val="20"/>
          <w:szCs w:val="20"/>
          <w:lang w:val="el-GR"/>
        </w:rPr>
        <w:t>ε) είτε</w:t>
      </w:r>
      <w:r w:rsidRPr="006F6FBD">
        <w:rPr>
          <w:rFonts w:ascii="Tahoma" w:eastAsia="Arial Unicode MS" w:hAnsi="Tahoma" w:cs="Tahoma"/>
          <w:sz w:val="20"/>
          <w:szCs w:val="20"/>
          <w:lang w:val="el-GR"/>
        </w:rPr>
        <w:t xml:space="preserve"> της παρ. 8 του άρθρου 92 του ν. 4412/2016, περί συνυποβολής υπεύθυνης δήλωσης στην περίπτωση απλής φωτοτυπίας ιδιωτικών εγγράφων. </w:t>
      </w:r>
      <w:r w:rsidRPr="006F6FBD">
        <w:rPr>
          <w:rStyle w:val="ae"/>
          <w:rFonts w:ascii="Tahoma" w:eastAsia="Arial Unicode MS" w:hAnsi="Tahoma" w:cs="Tahoma"/>
          <w:sz w:val="20"/>
          <w:szCs w:val="20"/>
          <w:lang w:val="el-GR"/>
        </w:rPr>
        <w:footnoteReference w:id="42"/>
      </w:r>
    </w:p>
    <w:p w:rsidR="00654136" w:rsidRPr="006F6FBD" w:rsidRDefault="00D1371F" w:rsidP="00E700B5">
      <w:pPr>
        <w:numPr>
          <w:ilvl w:val="0"/>
          <w:numId w:val="5"/>
        </w:numPr>
        <w:spacing w:after="0" w:line="360" w:lineRule="auto"/>
        <w:rPr>
          <w:sz w:val="20"/>
          <w:szCs w:val="20"/>
          <w:lang w:val="el-GR"/>
        </w:rPr>
      </w:pPr>
      <w:r w:rsidRPr="006F6FBD">
        <w:rPr>
          <w:rFonts w:ascii="Tahoma" w:eastAsia="Arial Unicode MS" w:hAnsi="Tahoma" w:cs="Tahoma"/>
          <w:b/>
          <w:sz w:val="20"/>
          <w:szCs w:val="20"/>
          <w:lang w:val="el-GR"/>
        </w:rPr>
        <w:t xml:space="preserve">Επιπλέον, </w:t>
      </w:r>
      <w:r w:rsidRPr="006F6FBD">
        <w:rPr>
          <w:rFonts w:ascii="Tahoma" w:eastAsia="Arial Unicode MS" w:hAnsi="Tahoma" w:cs="Tahoma"/>
          <w:sz w:val="20"/>
          <w:szCs w:val="20"/>
          <w:lang w:val="el-GR"/>
        </w:rPr>
        <w:t>δεν προσκομίζονται σε έντυπη μορφή τα ΦΕΚ</w:t>
      </w:r>
      <w:r w:rsidRPr="006F6FBD">
        <w:rPr>
          <w:rStyle w:val="ae"/>
          <w:rFonts w:ascii="Tahoma" w:eastAsia="Arial Unicode MS" w:hAnsi="Tahoma" w:cs="Tahoma"/>
          <w:sz w:val="20"/>
          <w:szCs w:val="20"/>
          <w:lang w:val="el-GR"/>
        </w:rPr>
        <w:footnoteReference w:id="43"/>
      </w:r>
      <w:r w:rsidRPr="006F6FBD">
        <w:rPr>
          <w:rFonts w:ascii="Tahoma" w:eastAsia="Arial Unicode MS" w:hAnsi="Tahoma" w:cs="Tahoma"/>
          <w:sz w:val="20"/>
          <w:szCs w:val="20"/>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654136" w:rsidRPr="006F6FBD" w:rsidRDefault="00D1371F" w:rsidP="00E700B5">
      <w:pPr>
        <w:numPr>
          <w:ilvl w:val="0"/>
          <w:numId w:val="5"/>
        </w:numPr>
        <w:spacing w:after="0" w:line="360" w:lineRule="auto"/>
        <w:rPr>
          <w:sz w:val="20"/>
          <w:szCs w:val="20"/>
          <w:lang w:val="el-GR"/>
        </w:rPr>
      </w:pPr>
      <w:r w:rsidRPr="006F6FBD">
        <w:rPr>
          <w:rFonts w:ascii="Tahoma" w:eastAsia="Arial Unicode MS" w:hAnsi="Tahoma" w:cs="Tahoma"/>
          <w:b/>
          <w:sz w:val="20"/>
          <w:szCs w:val="20"/>
          <w:lang w:val="el-GR"/>
        </w:rPr>
        <w:lastRenderedPageBreak/>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 </w:t>
      </w:r>
      <w:bookmarkEnd w:id="35"/>
    </w:p>
    <w:p w:rsidR="00654136" w:rsidRPr="006F6FBD" w:rsidRDefault="00D1371F">
      <w:pPr>
        <w:pBdr>
          <w:top w:val="single" w:sz="4" w:space="1" w:color="000000"/>
          <w:left w:val="single" w:sz="4" w:space="4" w:color="000000"/>
          <w:bottom w:val="single" w:sz="4" w:space="1" w:color="000000"/>
          <w:right w:val="single" w:sz="4" w:space="4" w:color="000000"/>
        </w:pBdr>
        <w:spacing w:after="0" w:line="360" w:lineRule="auto"/>
        <w:rPr>
          <w:sz w:val="20"/>
          <w:szCs w:val="20"/>
          <w:lang w:val="el-GR"/>
        </w:rPr>
      </w:pPr>
      <w:r w:rsidRPr="006F6FBD">
        <w:rPr>
          <w:rFonts w:ascii="Tahoma" w:eastAsia="Arial Unicode MS" w:hAnsi="Tahoma" w:cs="Tahoma"/>
          <w:b/>
          <w:sz w:val="20"/>
          <w:szCs w:val="20"/>
          <w:u w:val="single"/>
          <w:lang w:val="el-GR"/>
        </w:rPr>
        <w:t>Έως την ημέρα και ώρα αποσφράγισης των προσφορών προσκομίζονται με ευθύνη του οικονομικού φορέα στην αναθέτουσα αρχή</w:t>
      </w:r>
      <w:r w:rsidRPr="006F6FBD">
        <w:rPr>
          <w:rFonts w:ascii="Tahoma" w:eastAsia="Arial Unicode MS" w:hAnsi="Tahoma" w:cs="Tahoma"/>
          <w:sz w:val="20"/>
          <w:szCs w:val="20"/>
          <w:lang w:val="el-GR"/>
        </w:rPr>
        <w:t xml:space="preserve">, </w:t>
      </w:r>
      <w:r w:rsidRPr="006F6FBD">
        <w:rPr>
          <w:rFonts w:ascii="Tahoma" w:eastAsia="Arial Unicode MS" w:hAnsi="Tahoma" w:cs="Tahoma"/>
          <w:b/>
          <w:sz w:val="20"/>
          <w:szCs w:val="20"/>
          <w:u w:val="single"/>
          <w:lang w:val="el-GR"/>
        </w:rPr>
        <w:t>σε έντυπη μορφή και σε κλειστό/ούς φάκελο/ους</w:t>
      </w:r>
      <w:r w:rsidRPr="006F6FBD">
        <w:rPr>
          <w:rFonts w:ascii="Tahoma" w:eastAsia="Arial Unicode MS" w:hAnsi="Tahoma" w:cs="Tahoma"/>
          <w:sz w:val="20"/>
          <w:szCs w:val="20"/>
          <w:lang w:val="el-GR"/>
        </w:rPr>
        <w:t xml:space="preserve">,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w:t>
      </w:r>
    </w:p>
    <w:p w:rsidR="00654136" w:rsidRPr="006F6FBD" w:rsidRDefault="00D1371F">
      <w:pPr>
        <w:spacing w:before="120" w:after="0" w:line="360" w:lineRule="auto"/>
        <w:rPr>
          <w:sz w:val="20"/>
          <w:szCs w:val="20"/>
          <w:lang w:val="el-GR"/>
        </w:rPr>
      </w:pPr>
      <w:r w:rsidRPr="006F6FBD">
        <w:rPr>
          <w:rFonts w:ascii="Tahoma" w:eastAsia="Arial Unicode MS" w:hAnsi="Tahoma" w:cs="Tahoma"/>
          <w:b/>
          <w:sz w:val="20"/>
          <w:szCs w:val="20"/>
          <w:lang w:val="el-GR"/>
        </w:rPr>
        <w:t>Τέτοια στοιχεία και δικαιολογητικά ενδεικτικά είναι :</w:t>
      </w:r>
    </w:p>
    <w:p w:rsidR="00654136" w:rsidRPr="006F6FBD" w:rsidRDefault="00D1371F">
      <w:pPr>
        <w:spacing w:after="0" w:line="360" w:lineRule="auto"/>
        <w:rPr>
          <w:sz w:val="20"/>
          <w:szCs w:val="20"/>
          <w:lang w:val="el-GR"/>
        </w:rPr>
      </w:pPr>
      <w:r w:rsidRPr="006F6FBD">
        <w:rPr>
          <w:rFonts w:ascii="Tahoma" w:eastAsia="Arial Unicode MS" w:hAnsi="Tahoma" w:cs="Tahoma"/>
          <w:b/>
          <w:sz w:val="20"/>
          <w:szCs w:val="20"/>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654136" w:rsidRPr="006F6FBD" w:rsidRDefault="00D1371F">
      <w:pPr>
        <w:spacing w:after="0" w:line="360" w:lineRule="auto"/>
        <w:rPr>
          <w:sz w:val="20"/>
          <w:szCs w:val="20"/>
          <w:lang w:val="el-GR"/>
        </w:rPr>
      </w:pPr>
      <w:r w:rsidRPr="006F6FBD">
        <w:rPr>
          <w:rFonts w:ascii="Tahoma" w:eastAsia="Arial Unicode MS" w:hAnsi="Tahoma" w:cs="Tahoma"/>
          <w:b/>
          <w:sz w:val="20"/>
          <w:szCs w:val="20"/>
          <w:lang w:val="el-GR"/>
        </w:rPr>
        <w:t>β) αυτά που δεν υπάγονται στις διατάξεις του άρθρου 11 παρ. 2 του ν. 2690/1999</w:t>
      </w:r>
      <w:r w:rsidRPr="006F6FBD">
        <w:rPr>
          <w:rStyle w:val="ae"/>
          <w:rFonts w:ascii="Tahoma" w:eastAsia="Arial Unicode MS" w:hAnsi="Tahoma" w:cs="Tahoma"/>
          <w:sz w:val="20"/>
          <w:szCs w:val="20"/>
          <w:lang w:val="el-GR"/>
        </w:rPr>
        <w:footnoteReference w:id="44"/>
      </w:r>
      <w:r w:rsidRPr="006F6FBD">
        <w:rPr>
          <w:rFonts w:ascii="Tahoma" w:eastAsia="Arial Unicode MS" w:hAnsi="Tahoma" w:cs="Tahoma"/>
          <w:sz w:val="20"/>
          <w:szCs w:val="20"/>
          <w:lang w:val="el-GR"/>
        </w:rPr>
        <w:t xml:space="preserve">, </w:t>
      </w:r>
    </w:p>
    <w:p w:rsidR="00654136" w:rsidRPr="006F6FBD" w:rsidRDefault="00D1371F">
      <w:pPr>
        <w:spacing w:after="0" w:line="360" w:lineRule="auto"/>
        <w:rPr>
          <w:sz w:val="20"/>
          <w:szCs w:val="20"/>
          <w:lang w:val="el-GR"/>
        </w:rPr>
      </w:pPr>
      <w:r w:rsidRPr="006F6FBD">
        <w:rPr>
          <w:rFonts w:ascii="Tahoma" w:eastAsia="Arial Unicode MS" w:hAnsi="Tahoma" w:cs="Tahoma"/>
          <w:b/>
          <w:sz w:val="20"/>
          <w:szCs w:val="20"/>
          <w:lang w:val="el-GR"/>
        </w:rPr>
        <w:t>γ) ιδιωτικά έγγραφα τα οποία δεν  έχουν επικυρωθεί από δικηγόρο ή δεν φέρουν θεώρηση από υπηρεσίες και φορείς</w:t>
      </w:r>
      <w:r w:rsidRPr="006F6FBD">
        <w:rPr>
          <w:rFonts w:ascii="Tahoma" w:eastAsia="Arial Unicode MS" w:hAnsi="Tahoma" w:cs="Tahoma"/>
          <w:sz w:val="20"/>
          <w:szCs w:val="20"/>
          <w:lang w:val="el-GR"/>
        </w:rPr>
        <w:t xml:space="preserve"> της περίπτωσης α της παρ. 2 του άρθρου 11 του ν. 2690/1999 ή δεν συνοδεύονται από υπεύθυνη δήλωση για την ακρίβειά τους, καθώς και</w:t>
      </w:r>
    </w:p>
    <w:p w:rsidR="00654136" w:rsidRPr="006F6FBD" w:rsidRDefault="00D1371F">
      <w:pPr>
        <w:spacing w:after="0" w:line="360" w:lineRule="auto"/>
        <w:rPr>
          <w:sz w:val="20"/>
          <w:szCs w:val="20"/>
          <w:lang w:val="el-GR"/>
        </w:rPr>
      </w:pPr>
      <w:r w:rsidRPr="006F6FBD">
        <w:rPr>
          <w:rFonts w:ascii="Tahoma" w:eastAsia="Arial Unicode MS" w:hAnsi="Tahoma" w:cs="Tahoma"/>
          <w:b/>
          <w:sz w:val="20"/>
          <w:szCs w:val="20"/>
          <w:lang w:val="el-GR"/>
        </w:rPr>
        <w:t xml:space="preserve">δ) τα αλλοδαπά δημόσια έντυπα έγγραφα που φέρουν την επισημείωση της Χάγης </w:t>
      </w:r>
      <w:r w:rsidRPr="006F6FBD">
        <w:rPr>
          <w:rFonts w:ascii="Tahoma" w:eastAsia="Arial Unicode MS" w:hAnsi="Tahoma" w:cs="Tahoma"/>
          <w:sz w:val="20"/>
          <w:szCs w:val="20"/>
          <w:lang w:val="el-GR"/>
        </w:rPr>
        <w:t>(Apostille), ή προξενική θεώρηση και δεν έχουν επικυρωθεί  από δικηγόρο</w:t>
      </w:r>
      <w:r w:rsidRPr="006F6FBD">
        <w:rPr>
          <w:rStyle w:val="ae"/>
          <w:rFonts w:ascii="Tahoma" w:eastAsia="Arial Unicode MS" w:hAnsi="Tahoma" w:cs="Tahoma"/>
          <w:sz w:val="20"/>
          <w:szCs w:val="20"/>
          <w:lang w:val="el-GR"/>
        </w:rPr>
        <w:footnoteReference w:id="45"/>
      </w:r>
      <w:r w:rsidRPr="006F6FBD">
        <w:rPr>
          <w:rFonts w:ascii="Tahoma" w:eastAsia="Arial Unicode MS" w:hAnsi="Tahoma" w:cs="Tahoma"/>
          <w:sz w:val="20"/>
          <w:szCs w:val="20"/>
          <w:lang w:val="el-GR"/>
        </w:rPr>
        <w:t xml:space="preserve">. </w:t>
      </w:r>
    </w:p>
    <w:p w:rsidR="00654136" w:rsidRPr="006F6FBD" w:rsidRDefault="00D1371F" w:rsidP="00951B74">
      <w:pPr>
        <w:numPr>
          <w:ilvl w:val="0"/>
          <w:numId w:val="4"/>
        </w:numPr>
        <w:spacing w:after="0" w:line="360" w:lineRule="auto"/>
        <w:rPr>
          <w:sz w:val="20"/>
          <w:szCs w:val="20"/>
          <w:lang w:val="el-GR"/>
        </w:rPr>
      </w:pPr>
      <w:r w:rsidRPr="006F6FBD">
        <w:rPr>
          <w:rFonts w:ascii="Tahoma" w:eastAsia="Arial Unicode MS" w:hAnsi="Tahoma" w:cs="Tahoma"/>
          <w:b/>
          <w:sz w:val="20"/>
          <w:szCs w:val="20"/>
          <w:lang w:val="el-GR"/>
        </w:rPr>
        <w:t xml:space="preserve">Σε περίπτωση μη υποβολής ενός ή περισσότερων </w:t>
      </w:r>
      <w:r w:rsidRPr="006F6FBD">
        <w:rPr>
          <w:rFonts w:ascii="Tahoma" w:eastAsia="Arial Unicode MS" w:hAnsi="Tahoma" w:cs="Tahoma"/>
          <w:sz w:val="20"/>
          <w:szCs w:val="20"/>
          <w:lang w:val="el-GR"/>
        </w:rPr>
        <w:t xml:space="preserve">από τα ως άνω στοιχεία και δικαιολογητικά που υποβάλλονται σε έντυπη μορφή, </w:t>
      </w:r>
      <w:r w:rsidRPr="006F6FBD">
        <w:rPr>
          <w:rFonts w:ascii="Tahoma" w:eastAsia="Arial Unicode MS" w:hAnsi="Tahoma" w:cs="Tahoma"/>
          <w:b/>
          <w:sz w:val="20"/>
          <w:szCs w:val="20"/>
          <w:u w:val="single"/>
          <w:lang w:val="el-GR"/>
        </w:rPr>
        <w:t xml:space="preserve">πλην της πρωτότυπης εγγύησης συμμετοχής, </w:t>
      </w:r>
      <w:r w:rsidRPr="006F6FBD">
        <w:rPr>
          <w:rFonts w:ascii="Tahoma" w:eastAsia="Arial Unicode MS" w:hAnsi="Tahoma" w:cs="Tahoma"/>
          <w:sz w:val="20"/>
          <w:szCs w:val="20"/>
          <w:lang w:val="el-GR"/>
        </w:rPr>
        <w:t>η αναθέτουσα αρχή</w:t>
      </w:r>
      <w:r w:rsidR="005842D2">
        <w:rPr>
          <w:rFonts w:ascii="Tahoma" w:eastAsia="Arial Unicode MS" w:hAnsi="Tahoma" w:cs="Tahoma"/>
          <w:sz w:val="20"/>
          <w:szCs w:val="20"/>
          <w:lang w:val="el-GR"/>
        </w:rPr>
        <w:t xml:space="preserve"> </w:t>
      </w:r>
      <w:r w:rsidRPr="006F6FBD">
        <w:rPr>
          <w:rFonts w:ascii="Tahoma" w:eastAsia="Arial Unicode MS" w:hAnsi="Tahoma" w:cs="Tahoma"/>
          <w:b/>
          <w:sz w:val="20"/>
          <w:szCs w:val="20"/>
          <w:u w:val="single"/>
          <w:lang w:val="el-GR"/>
        </w:rPr>
        <w:t>δύναται να ζητήσει τη συμπλήρωση και υποβολή τους, σύμφωνα με το άρθρο 102 του ν. 4412/2016.</w:t>
      </w:r>
    </w:p>
    <w:p w:rsidR="00654136" w:rsidRPr="00237C37" w:rsidRDefault="00D1371F" w:rsidP="00951B74">
      <w:pPr>
        <w:numPr>
          <w:ilvl w:val="0"/>
          <w:numId w:val="4"/>
        </w:numPr>
        <w:spacing w:after="0" w:line="360" w:lineRule="auto"/>
        <w:rPr>
          <w:lang w:val="el-GR"/>
        </w:rPr>
      </w:pPr>
      <w:r w:rsidRPr="006F6FBD">
        <w:rPr>
          <w:rFonts w:ascii="Tahoma" w:eastAsia="Arial Unicode MS" w:hAnsi="Tahoma" w:cs="Tahoma"/>
          <w:b/>
          <w:sz w:val="20"/>
          <w:szCs w:val="20"/>
          <w:lang w:val="el-GR"/>
        </w:rPr>
        <w:t xml:space="preserve">Στα αλλοδαπά δημόσια έγγραφα και δικαιολογητικά εφαρμόζεται η Συνθήκη της Χάγης </w:t>
      </w:r>
      <w:r w:rsidRPr="006F6FBD">
        <w:rPr>
          <w:rFonts w:ascii="Tahoma" w:eastAsia="Arial Unicode MS" w:hAnsi="Tahoma" w:cs="Tahoma"/>
          <w:sz w:val="20"/>
          <w:szCs w:val="20"/>
          <w:lang w:val="el-GR"/>
        </w:rPr>
        <w:t>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Pr>
          <w:rFonts w:ascii="Tahoma" w:eastAsia="Arial Unicode MS" w:hAnsi="Tahoma" w:cs="Tahoma"/>
          <w:szCs w:val="22"/>
          <w:lang w:val="el-GR"/>
        </w:rPr>
        <w:t xml:space="preserve"> </w:t>
      </w:r>
      <w:r w:rsidRPr="006F6FBD">
        <w:rPr>
          <w:rFonts w:ascii="Tahoma" w:eastAsia="Arial Unicode MS" w:hAnsi="Tahoma" w:cs="Tahoma"/>
          <w:sz w:val="20"/>
          <w:szCs w:val="20"/>
          <w:lang w:val="el-GR"/>
        </w:rPr>
        <w:t>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w:t>
      </w:r>
      <w:r>
        <w:rPr>
          <w:rFonts w:ascii="Tahoma" w:eastAsia="Arial Unicode MS" w:hAnsi="Tahoma" w:cs="Tahoma"/>
          <w:szCs w:val="22"/>
          <w:lang w:val="el-GR"/>
        </w:rPr>
        <w:t xml:space="preserve"> με το γεγονός αυτό δημόσια έγγραφα εκδίδονται για πολίτη της Ένωσης από τις αρχές του κράτους μέλους της ιθαγένειάς του.</w:t>
      </w:r>
    </w:p>
    <w:p w:rsidR="00654136" w:rsidRPr="001335C9" w:rsidRDefault="00D1371F" w:rsidP="00951B74">
      <w:pPr>
        <w:numPr>
          <w:ilvl w:val="0"/>
          <w:numId w:val="4"/>
        </w:numPr>
        <w:spacing w:after="0" w:line="360" w:lineRule="auto"/>
        <w:rPr>
          <w:sz w:val="20"/>
          <w:szCs w:val="20"/>
          <w:lang w:val="el-GR"/>
        </w:rPr>
      </w:pPr>
      <w:r w:rsidRPr="001335C9">
        <w:rPr>
          <w:rFonts w:ascii="Tahoma" w:eastAsia="Arial Unicode MS" w:hAnsi="Tahoma" w:cs="Tahoma"/>
          <w:b/>
          <w:sz w:val="20"/>
          <w:szCs w:val="20"/>
          <w:lang w:val="el-GR"/>
        </w:rPr>
        <w:t>Επίσης, γίνονται υποχρεωτικά αποδεκτά ευκρινή φωτοαντίγραφα εγγράφων</w:t>
      </w:r>
      <w:r w:rsidRPr="001335C9">
        <w:rPr>
          <w:rFonts w:ascii="Tahoma" w:eastAsia="Arial Unicode MS" w:hAnsi="Tahoma" w:cs="Tahoma"/>
          <w:sz w:val="20"/>
          <w:szCs w:val="20"/>
          <w:lang w:val="el-GR"/>
        </w:rPr>
        <w:t xml:space="preserve">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654136" w:rsidRPr="001335C9" w:rsidRDefault="00D1371F" w:rsidP="00951B74">
      <w:pPr>
        <w:numPr>
          <w:ilvl w:val="0"/>
          <w:numId w:val="4"/>
        </w:numPr>
        <w:spacing w:after="0" w:line="360" w:lineRule="auto"/>
        <w:rPr>
          <w:sz w:val="20"/>
          <w:szCs w:val="20"/>
          <w:lang w:val="el-GR"/>
        </w:rPr>
      </w:pPr>
      <w:r w:rsidRPr="001335C9">
        <w:rPr>
          <w:rFonts w:ascii="Tahoma" w:eastAsia="Arial Unicode MS" w:hAnsi="Tahoma" w:cs="Tahoma"/>
          <w:b/>
          <w:sz w:val="20"/>
          <w:szCs w:val="20"/>
          <w:u w:val="single"/>
          <w:lang w:val="el-GR"/>
        </w:rPr>
        <w:t>Οι πρωτότυπες εγγυήσεις συμμετοχής</w:t>
      </w:r>
      <w:r w:rsidRPr="001335C9">
        <w:rPr>
          <w:rFonts w:ascii="Tahoma" w:eastAsia="Arial Unicode MS" w:hAnsi="Tahoma" w:cs="Tahoma"/>
          <w:b/>
          <w:sz w:val="20"/>
          <w:szCs w:val="20"/>
          <w:lang w:val="el-GR"/>
        </w:rPr>
        <w:t xml:space="preserve">, πλην των εγγυήσεων που εκδίδονται ηλεκτρονικά, </w:t>
      </w:r>
      <w:r w:rsidRPr="001335C9">
        <w:rPr>
          <w:rFonts w:ascii="Tahoma" w:eastAsia="Arial Unicode MS" w:hAnsi="Tahoma" w:cs="Tahoma"/>
          <w:b/>
          <w:sz w:val="20"/>
          <w:szCs w:val="20"/>
          <w:u w:val="single"/>
          <w:lang w:val="el-GR"/>
        </w:rPr>
        <w:t>προσκομίζονται, με ευθύνη του οικονομικού φορέα</w:t>
      </w:r>
      <w:r w:rsidRPr="001335C9">
        <w:rPr>
          <w:rFonts w:ascii="Tahoma" w:eastAsia="Arial Unicode MS" w:hAnsi="Tahoma" w:cs="Tahoma"/>
          <w:b/>
          <w:sz w:val="20"/>
          <w:szCs w:val="20"/>
          <w:lang w:val="el-GR"/>
        </w:rPr>
        <w:t xml:space="preserve">, σε κλειστό φάκελο, στον οποίο </w:t>
      </w:r>
      <w:r w:rsidRPr="001335C9">
        <w:rPr>
          <w:rFonts w:ascii="Tahoma" w:eastAsia="Arial Unicode MS" w:hAnsi="Tahoma" w:cs="Tahoma"/>
          <w:b/>
          <w:sz w:val="20"/>
          <w:szCs w:val="20"/>
          <w:lang w:val="el-GR"/>
        </w:rPr>
        <w:lastRenderedPageBreak/>
        <w:t>αναγράφεται ο αποστολέας, τα στοιχεία του παρόντος διαγωνισμού και ως παραλήπτης η Επιτροπή Διαγωνισμού,</w:t>
      </w:r>
      <w:r w:rsidR="001335C9" w:rsidRPr="001335C9">
        <w:rPr>
          <w:rFonts w:ascii="Tahoma" w:eastAsia="Arial Unicode MS" w:hAnsi="Tahoma" w:cs="Tahoma"/>
          <w:b/>
          <w:sz w:val="20"/>
          <w:szCs w:val="20"/>
          <w:lang w:val="el-GR"/>
        </w:rPr>
        <w:t xml:space="preserve"> </w:t>
      </w:r>
      <w:r w:rsidRPr="001335C9">
        <w:rPr>
          <w:rFonts w:ascii="Tahoma" w:eastAsia="Arial Unicode MS" w:hAnsi="Tahoma" w:cs="Tahoma"/>
          <w:b/>
          <w:sz w:val="20"/>
          <w:szCs w:val="20"/>
          <w:u w:val="single"/>
          <w:lang w:val="el-GR"/>
        </w:rPr>
        <w:t>το αργότερο πριν την ημερομηνία και ώρα αποσφράγισης των προσφορών που ορίζεται στην παρ. 3.1 της παρούσας</w:t>
      </w:r>
      <w:r w:rsidRPr="001335C9">
        <w:rPr>
          <w:rFonts w:ascii="Tahoma" w:eastAsia="Arial Unicode MS" w:hAnsi="Tahoma" w:cs="Tahoma"/>
          <w:sz w:val="20"/>
          <w:szCs w:val="20"/>
          <w:lang w:val="el-GR"/>
        </w:rPr>
        <w:t xml:space="preserve">, άλλως η προσφορά απορρίπτεται ως απαράδεκτη, μετά από γνώμη της Επιτροπής Διαγωνισμού.  </w:t>
      </w:r>
    </w:p>
    <w:p w:rsidR="00654136" w:rsidRPr="001335C9" w:rsidRDefault="00D1371F" w:rsidP="00951B74">
      <w:pPr>
        <w:numPr>
          <w:ilvl w:val="0"/>
          <w:numId w:val="4"/>
        </w:numPr>
        <w:spacing w:after="0" w:line="360" w:lineRule="auto"/>
        <w:rPr>
          <w:sz w:val="20"/>
          <w:szCs w:val="20"/>
          <w:lang w:val="el-GR"/>
        </w:rPr>
      </w:pPr>
      <w:r w:rsidRPr="001335C9">
        <w:rPr>
          <w:rFonts w:ascii="Tahoma" w:eastAsia="Arial Unicode MS" w:hAnsi="Tahoma" w:cs="Tahoma"/>
          <w:b/>
          <w:sz w:val="20"/>
          <w:szCs w:val="20"/>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w:t>
      </w:r>
      <w:r w:rsidR="001335C9" w:rsidRPr="001335C9">
        <w:rPr>
          <w:rFonts w:ascii="Tahoma" w:eastAsia="Arial Unicode MS" w:hAnsi="Tahoma" w:cs="Tahoma"/>
          <w:b/>
          <w:sz w:val="20"/>
          <w:szCs w:val="20"/>
          <w:lang w:val="el-GR"/>
        </w:rPr>
        <w:t xml:space="preserve"> </w:t>
      </w:r>
      <w:r w:rsidRPr="001335C9">
        <w:rPr>
          <w:rFonts w:ascii="Tahoma" w:eastAsia="Arial Unicode MS" w:hAnsi="Tahoma" w:cs="Tahoma"/>
          <w:b/>
          <w:sz w:val="20"/>
          <w:szCs w:val="20"/>
          <w:u w:val="single"/>
          <w:lang w:val="el-GR"/>
        </w:rPr>
        <w:t>Το βάρος απόδειξης της έγκαιρης προσκόμισης φέρει ο οικονομικός φορέας</w:t>
      </w:r>
      <w:r w:rsidRPr="001335C9">
        <w:rPr>
          <w:rFonts w:ascii="Tahoma" w:eastAsia="Arial Unicode MS" w:hAnsi="Tahoma" w:cs="Tahoma"/>
          <w:b/>
          <w:sz w:val="20"/>
          <w:szCs w:val="20"/>
          <w:lang w:val="el-GR"/>
        </w:rPr>
        <w:t xml:space="preserve">. </w:t>
      </w:r>
    </w:p>
    <w:p w:rsidR="00654136" w:rsidRPr="001335C9" w:rsidRDefault="00D1371F">
      <w:pPr>
        <w:spacing w:after="0" w:line="360" w:lineRule="auto"/>
        <w:rPr>
          <w:sz w:val="20"/>
          <w:szCs w:val="20"/>
          <w:lang w:val="el-GR"/>
        </w:rPr>
      </w:pPr>
      <w:r w:rsidRPr="001335C9">
        <w:rPr>
          <w:rFonts w:ascii="Tahoma" w:eastAsia="Arial Unicode MS" w:hAnsi="Tahoma" w:cs="Tahoma"/>
          <w:b/>
          <w:sz w:val="20"/>
          <w:szCs w:val="20"/>
          <w:lang w:val="el-GR"/>
        </w:rPr>
        <w:t>Το εμπρόθεσμο αποδεικνύεται με την επίκληση του αριθμού πρωτοκόλλου ή την προσκόμιση του σχετικού αποδεικτικού αποστολής κατά περίπτωση</w:t>
      </w:r>
      <w:r w:rsidRPr="001335C9">
        <w:rPr>
          <w:rFonts w:ascii="Tahoma" w:eastAsia="Arial Unicode MS" w:hAnsi="Tahoma" w:cs="Tahoma"/>
          <w:sz w:val="20"/>
          <w:szCs w:val="20"/>
          <w:lang w:val="el-GR"/>
        </w:rPr>
        <w:t>.</w:t>
      </w:r>
    </w:p>
    <w:p w:rsidR="00654136" w:rsidRPr="001335C9" w:rsidRDefault="00D1371F" w:rsidP="00951B74">
      <w:pPr>
        <w:numPr>
          <w:ilvl w:val="0"/>
          <w:numId w:val="4"/>
        </w:numPr>
        <w:spacing w:after="0" w:line="360" w:lineRule="auto"/>
        <w:rPr>
          <w:sz w:val="20"/>
          <w:szCs w:val="20"/>
          <w:lang w:val="el-GR"/>
        </w:rPr>
      </w:pPr>
      <w:r w:rsidRPr="001335C9">
        <w:rPr>
          <w:rFonts w:ascii="Tahoma" w:eastAsia="Arial Unicode MS" w:hAnsi="Tahoma" w:cs="Tahoma"/>
          <w:b/>
          <w:sz w:val="20"/>
          <w:szCs w:val="20"/>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1335C9">
        <w:rPr>
          <w:rFonts w:ascii="Tahoma" w:eastAsia="Arial Unicode MS" w:hAnsi="Tahoma" w:cs="Tahoma"/>
          <w:b/>
          <w:sz w:val="20"/>
          <w:szCs w:val="20"/>
          <w:u w:val="single"/>
          <w:lang w:val="el-GR"/>
        </w:rPr>
        <w:t>έως την ημερομηνία και ώρα αποσφράγισης των προσφορών</w:t>
      </w:r>
      <w:r w:rsidRPr="001335C9">
        <w:rPr>
          <w:rFonts w:ascii="Tahoma" w:eastAsia="Arial Unicode MS" w:hAnsi="Tahoma" w:cs="Tahoma"/>
          <w:b/>
          <w:sz w:val="20"/>
          <w:szCs w:val="20"/>
          <w:lang w:val="el-GR"/>
        </w:rPr>
        <w:t>,</w:t>
      </w:r>
      <w:r w:rsidRPr="001335C9">
        <w:rPr>
          <w:rFonts w:ascii="Tahoma" w:eastAsia="Arial Unicode MS" w:hAnsi="Tahoma" w:cs="Tahoma"/>
          <w:sz w:val="20"/>
          <w:szCs w:val="20"/>
          <w:lang w:val="el-GR"/>
        </w:rPr>
        <w:t xml:space="preserve"> μέσω της λειτουργικότητας «Επικοινωνία», </w:t>
      </w:r>
      <w:r w:rsidRPr="001335C9">
        <w:rPr>
          <w:rFonts w:ascii="Tahoma" w:eastAsia="Arial Unicode MS" w:hAnsi="Tahoma" w:cs="Tahoma"/>
          <w:b/>
          <w:sz w:val="20"/>
          <w:szCs w:val="20"/>
          <w:u w:val="single"/>
          <w:lang w:val="el-GR"/>
        </w:rPr>
        <w:t>τα σχετικό αποδεικτικό στοιχείο προσκόμισης</w:t>
      </w:r>
      <w:r w:rsidRPr="001335C9">
        <w:rPr>
          <w:rFonts w:ascii="Tahoma" w:eastAsia="Arial Unicode MS" w:hAnsi="Tahoma" w:cs="Tahoma"/>
          <w:sz w:val="20"/>
          <w:szCs w:val="20"/>
          <w:lang w:val="el-GR"/>
        </w:rPr>
        <w:t xml:space="preserve"> (αποδεικτικό κατάθεσης σε υπηρεσίες ταχυδρομείου- ταχυμεταφορών),  </w:t>
      </w:r>
      <w:r w:rsidRPr="001335C9">
        <w:rPr>
          <w:rFonts w:ascii="Tahoma" w:eastAsia="Arial Unicode MS" w:hAnsi="Tahoma" w:cs="Tahoma"/>
          <w:b/>
          <w:sz w:val="20"/>
          <w:szCs w:val="20"/>
          <w:lang w:val="el-GR"/>
        </w:rPr>
        <w:t>προκειμένου να ενημερώσει την αναθέτουσα αρχή</w:t>
      </w:r>
      <w:r w:rsidR="003A3C15">
        <w:rPr>
          <w:rFonts w:ascii="Tahoma" w:eastAsia="Arial Unicode MS" w:hAnsi="Tahoma" w:cs="Tahoma"/>
          <w:b/>
          <w:sz w:val="20"/>
          <w:szCs w:val="20"/>
          <w:lang w:val="el-GR"/>
        </w:rPr>
        <w:t xml:space="preserve"> </w:t>
      </w:r>
      <w:r w:rsidRPr="001335C9">
        <w:rPr>
          <w:rFonts w:ascii="Tahoma" w:eastAsia="Arial Unicode MS" w:hAnsi="Tahoma" w:cs="Tahoma"/>
          <w:b/>
          <w:sz w:val="20"/>
          <w:szCs w:val="20"/>
          <w:u w:val="single"/>
          <w:lang w:val="el-GR"/>
        </w:rPr>
        <w:t>περί της τήρησης της υποχρέωσής του σχετικά με την (εμπρόθεσμη) προσκόμιση της εγγύησης συμμετοχής του στον παρόντα διαγωνισμό</w:t>
      </w:r>
      <w:r w:rsidRPr="001335C9">
        <w:rPr>
          <w:rFonts w:ascii="Tahoma" w:eastAsia="Arial Unicode MS" w:hAnsi="Tahoma" w:cs="Tahoma"/>
          <w:sz w:val="20"/>
          <w:szCs w:val="20"/>
          <w:lang w:val="el-GR"/>
        </w:rPr>
        <w:t>.</w:t>
      </w:r>
    </w:p>
    <w:p w:rsidR="00654136" w:rsidRPr="001335C9" w:rsidRDefault="00654136">
      <w:pPr>
        <w:spacing w:after="0" w:line="360" w:lineRule="auto"/>
        <w:rPr>
          <w:rFonts w:ascii="Tahoma" w:eastAsia="Arial Unicode MS" w:hAnsi="Tahoma" w:cs="Tahoma"/>
          <w:sz w:val="20"/>
          <w:szCs w:val="20"/>
          <w:lang w:val="el-GR"/>
        </w:rPr>
      </w:pPr>
    </w:p>
    <w:p w:rsidR="00654136" w:rsidRPr="001335C9" w:rsidRDefault="00D1371F">
      <w:pPr>
        <w:pBdr>
          <w:top w:val="single" w:sz="4" w:space="1" w:color="000000"/>
          <w:left w:val="single" w:sz="4" w:space="4" w:color="000000"/>
          <w:bottom w:val="single" w:sz="4" w:space="1" w:color="000000"/>
          <w:right w:val="single" w:sz="4" w:space="4" w:color="000000"/>
        </w:pBdr>
        <w:spacing w:after="0" w:line="360" w:lineRule="auto"/>
        <w:rPr>
          <w:sz w:val="20"/>
          <w:szCs w:val="20"/>
          <w:lang w:val="el-GR"/>
        </w:rPr>
      </w:pPr>
      <w:r w:rsidRPr="001335C9">
        <w:rPr>
          <w:rFonts w:ascii="Tahoma" w:eastAsia="Arial Unicode MS" w:hAnsi="Tahoma" w:cs="Tahoma"/>
          <w:b/>
          <w:sz w:val="20"/>
          <w:szCs w:val="20"/>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1335C9">
        <w:rPr>
          <w:rFonts w:ascii="Tahoma" w:eastAsia="Arial Unicode MS" w:hAnsi="Tahoma" w:cs="Tahoma"/>
          <w:sz w:val="20"/>
          <w:szCs w:val="20"/>
          <w:lang w:val="el-GR"/>
        </w:rPr>
        <w:t>που είναι αρμόδια για τη διενέργεια του διαγωνισμού</w:t>
      </w:r>
      <w:r w:rsidRPr="001335C9">
        <w:rPr>
          <w:rFonts w:ascii="Tahoma" w:eastAsia="Arial Unicode MS" w:hAnsi="Tahoma" w:cs="Tahoma"/>
          <w:b/>
          <w:sz w:val="20"/>
          <w:szCs w:val="20"/>
          <w:u w:val="single"/>
          <w:lang w:val="el-GR"/>
        </w:rPr>
        <w:t xml:space="preserve">, αποστέλλονται ή προσκομίζονται </w:t>
      </w:r>
      <w:r w:rsidRPr="001335C9">
        <w:rPr>
          <w:rFonts w:ascii="Tahoma" w:eastAsia="Arial Unicode MS" w:hAnsi="Tahoma" w:cs="Tahoma"/>
          <w:sz w:val="20"/>
          <w:szCs w:val="20"/>
          <w:lang w:val="el-GR"/>
        </w:rPr>
        <w:t xml:space="preserve">στην υπηρεσία πρωτοκόλλου της Αναθέτουσας Αρχής – </w:t>
      </w:r>
      <w:r w:rsidR="00DB0139" w:rsidRPr="001335C9">
        <w:rPr>
          <w:rFonts w:ascii="Tahoma" w:eastAsia="Arial Unicode MS" w:hAnsi="Tahoma" w:cs="Tahoma"/>
          <w:b/>
          <w:sz w:val="20"/>
          <w:szCs w:val="20"/>
          <w:lang w:val="el-GR"/>
        </w:rPr>
        <w:t>Π.Υ.Σ.Υ. Κ. Μακεδονίας</w:t>
      </w:r>
      <w:r w:rsidRPr="001335C9">
        <w:rPr>
          <w:rFonts w:ascii="Tahoma" w:eastAsia="Arial Unicode MS" w:hAnsi="Tahoma" w:cs="Tahoma"/>
          <w:b/>
          <w:sz w:val="20"/>
          <w:szCs w:val="20"/>
          <w:u w:val="single"/>
          <w:lang w:val="el-GR"/>
        </w:rPr>
        <w:t xml:space="preserve"> (</w:t>
      </w:r>
      <w:r w:rsidR="001335C9" w:rsidRPr="001335C9">
        <w:rPr>
          <w:rFonts w:ascii="Tahoma" w:eastAsia="Arial Unicode MS" w:hAnsi="Tahoma" w:cs="Tahoma"/>
          <w:b/>
          <w:sz w:val="20"/>
          <w:szCs w:val="20"/>
          <w:u w:val="single"/>
          <w:lang w:val="el-GR"/>
        </w:rPr>
        <w:t>Καρόλου Ντηλ 4</w:t>
      </w:r>
      <w:r w:rsidR="0029590D">
        <w:rPr>
          <w:rFonts w:ascii="Tahoma" w:eastAsia="Arial Unicode MS" w:hAnsi="Tahoma" w:cs="Tahoma"/>
          <w:b/>
          <w:sz w:val="20"/>
          <w:szCs w:val="20"/>
          <w:u w:val="single"/>
          <w:lang w:val="el-GR"/>
        </w:rPr>
        <w:t>Α</w:t>
      </w:r>
      <w:r w:rsidRPr="001335C9">
        <w:rPr>
          <w:rFonts w:ascii="Tahoma" w:eastAsia="Arial Unicode MS" w:hAnsi="Tahoma" w:cs="Tahoma"/>
          <w:b/>
          <w:sz w:val="20"/>
          <w:szCs w:val="20"/>
          <w:u w:val="single"/>
          <w:lang w:val="el-GR"/>
        </w:rPr>
        <w:t xml:space="preserve">,  Τ.Κ. </w:t>
      </w:r>
      <w:r w:rsidR="0015046E" w:rsidRPr="0015046E">
        <w:rPr>
          <w:rFonts w:ascii="Tahoma" w:eastAsia="Arial Unicode MS" w:hAnsi="Tahoma" w:cs="Tahoma"/>
          <w:b/>
          <w:sz w:val="20"/>
          <w:szCs w:val="20"/>
          <w:u w:val="single"/>
          <w:lang w:val="el-GR"/>
        </w:rPr>
        <w:t>54623</w:t>
      </w:r>
      <w:r w:rsidRPr="001335C9">
        <w:rPr>
          <w:rFonts w:ascii="Tahoma" w:eastAsia="Arial Unicode MS" w:hAnsi="Tahoma" w:cs="Tahoma"/>
          <w:b/>
          <w:sz w:val="20"/>
          <w:szCs w:val="20"/>
          <w:u w:val="single"/>
          <w:lang w:val="el-GR"/>
        </w:rPr>
        <w:t xml:space="preserve">, </w:t>
      </w:r>
      <w:r w:rsidR="00DB0139" w:rsidRPr="001335C9">
        <w:rPr>
          <w:rFonts w:ascii="Tahoma" w:eastAsia="Arial Unicode MS" w:hAnsi="Tahoma" w:cs="Tahoma"/>
          <w:b/>
          <w:sz w:val="20"/>
          <w:szCs w:val="20"/>
          <w:u w:val="single"/>
          <w:lang w:val="el-GR"/>
        </w:rPr>
        <w:t>Θεσσαλονίκη</w:t>
      </w:r>
      <w:r w:rsidRPr="001335C9">
        <w:rPr>
          <w:rFonts w:ascii="Tahoma" w:eastAsia="Arial Unicode MS" w:hAnsi="Tahoma" w:cs="Tahoma"/>
          <w:b/>
          <w:sz w:val="20"/>
          <w:szCs w:val="20"/>
          <w:u w:val="single"/>
          <w:lang w:val="el-GR"/>
        </w:rPr>
        <w:t xml:space="preserve">, </w:t>
      </w:r>
      <w:r w:rsidR="001335C9" w:rsidRPr="001335C9">
        <w:rPr>
          <w:rFonts w:ascii="Tahoma" w:eastAsia="Arial Unicode MS" w:hAnsi="Tahoma" w:cs="Tahoma"/>
          <w:b/>
          <w:sz w:val="20"/>
          <w:szCs w:val="20"/>
          <w:u w:val="single"/>
          <w:lang w:val="el-GR"/>
        </w:rPr>
        <w:t>2</w:t>
      </w:r>
      <w:r w:rsidR="00DB0139" w:rsidRPr="001335C9">
        <w:rPr>
          <w:rFonts w:ascii="Tahoma" w:eastAsia="Arial Unicode MS" w:hAnsi="Tahoma" w:cs="Tahoma"/>
          <w:b/>
          <w:sz w:val="20"/>
          <w:szCs w:val="20"/>
          <w:u w:val="single"/>
          <w:vertAlign w:val="superscript"/>
          <w:lang w:val="el-GR"/>
        </w:rPr>
        <w:t>ος</w:t>
      </w:r>
      <w:r w:rsidR="00DB0139" w:rsidRPr="001335C9">
        <w:rPr>
          <w:rFonts w:ascii="Tahoma" w:eastAsia="Arial Unicode MS" w:hAnsi="Tahoma" w:cs="Tahoma"/>
          <w:b/>
          <w:sz w:val="20"/>
          <w:szCs w:val="20"/>
          <w:u w:val="single"/>
          <w:lang w:val="el-GR"/>
        </w:rPr>
        <w:t xml:space="preserve"> όροφος</w:t>
      </w:r>
      <w:r w:rsidRPr="001335C9">
        <w:rPr>
          <w:rFonts w:ascii="Tahoma" w:eastAsia="Arial Unicode MS" w:hAnsi="Tahoma" w:cs="Tahoma"/>
          <w:sz w:val="20"/>
          <w:szCs w:val="20"/>
          <w:u w:val="single"/>
          <w:lang w:val="el-GR"/>
        </w:rPr>
        <w:t>,</w:t>
      </w:r>
      <w:r w:rsidR="00FE5FDA">
        <w:rPr>
          <w:rFonts w:ascii="Tahoma" w:eastAsia="Arial Unicode MS" w:hAnsi="Tahoma" w:cs="Tahoma"/>
          <w:sz w:val="20"/>
          <w:szCs w:val="20"/>
          <w:u w:val="single"/>
          <w:lang w:val="el-GR"/>
        </w:rPr>
        <w:t xml:space="preserve"> </w:t>
      </w:r>
      <w:r w:rsidR="00FF7F15" w:rsidRPr="001335C9">
        <w:rPr>
          <w:rFonts w:ascii="Tahoma" w:eastAsia="Arial Unicode MS" w:hAnsi="Tahoma" w:cs="Tahoma"/>
          <w:b/>
          <w:sz w:val="20"/>
          <w:szCs w:val="20"/>
          <w:u w:val="single"/>
          <w:lang w:val="el-GR"/>
        </w:rPr>
        <w:t>Γραφείο</w:t>
      </w:r>
      <w:r w:rsidRPr="001335C9">
        <w:rPr>
          <w:rFonts w:ascii="Tahoma" w:eastAsia="Arial Unicode MS" w:hAnsi="Tahoma" w:cs="Tahoma"/>
          <w:b/>
          <w:sz w:val="20"/>
          <w:szCs w:val="20"/>
          <w:u w:val="single"/>
          <w:lang w:val="el-GR"/>
        </w:rPr>
        <w:t xml:space="preserve"> Πρωτοκόλλου</w:t>
      </w:r>
      <w:r w:rsidR="00AD12E2" w:rsidRPr="00AD12E2">
        <w:rPr>
          <w:rFonts w:ascii="Tahoma" w:eastAsia="Arial Unicode MS" w:hAnsi="Tahoma" w:cs="Tahoma"/>
          <w:b/>
          <w:sz w:val="20"/>
          <w:szCs w:val="20"/>
          <w:u w:val="single"/>
          <w:lang w:val="el-GR"/>
        </w:rPr>
        <w:t xml:space="preserve"> 20</w:t>
      </w:r>
      <w:r w:rsidR="00EA4BB8">
        <w:rPr>
          <w:rFonts w:ascii="Tahoma" w:eastAsia="Arial Unicode MS" w:hAnsi="Tahoma" w:cs="Tahoma"/>
          <w:b/>
          <w:sz w:val="20"/>
          <w:szCs w:val="20"/>
          <w:u w:val="single"/>
          <w:lang w:val="el-GR"/>
        </w:rPr>
        <w:t>2</w:t>
      </w:r>
      <w:r w:rsidRPr="001335C9">
        <w:rPr>
          <w:rFonts w:ascii="Tahoma" w:eastAsia="Arial Unicode MS" w:hAnsi="Tahoma" w:cs="Tahoma"/>
          <w:b/>
          <w:sz w:val="20"/>
          <w:szCs w:val="20"/>
          <w:u w:val="single"/>
          <w:lang w:val="el-GR"/>
        </w:rPr>
        <w:t>)</w:t>
      </w:r>
      <w:r w:rsidRPr="001335C9">
        <w:rPr>
          <w:rFonts w:ascii="Tahoma" w:eastAsia="Arial Unicode MS" w:hAnsi="Tahoma" w:cs="Tahoma"/>
          <w:sz w:val="20"/>
          <w:szCs w:val="20"/>
          <w:lang w:val="el-GR"/>
        </w:rPr>
        <w:t xml:space="preserve"> από τους συμμετέχοντες (με διαβιβαστικό όπου θα αναφέρονται αναλυτικά τα προσκομιζόμενα δικαιολογητικά) </w:t>
      </w:r>
      <w:r w:rsidRPr="001335C9">
        <w:rPr>
          <w:rFonts w:ascii="Tahoma" w:eastAsia="Arial Unicode MS" w:hAnsi="Tahoma" w:cs="Tahoma"/>
          <w:b/>
          <w:bCs/>
          <w:sz w:val="20"/>
          <w:szCs w:val="20"/>
          <w:lang w:val="el-GR"/>
        </w:rPr>
        <w:t>εντός σφραγισμένου φάκελου</w:t>
      </w:r>
      <w:r w:rsidRPr="001335C9">
        <w:rPr>
          <w:rFonts w:ascii="Tahoma" w:eastAsia="Arial Unicode MS" w:hAnsi="Tahoma" w:cs="Tahoma"/>
          <w:sz w:val="20"/>
          <w:szCs w:val="20"/>
          <w:lang w:val="el-GR"/>
        </w:rPr>
        <w:t xml:space="preserve">, στον οποίο θα αναγράφονται εξωτερικά, η επωνυμία της αναθέτουσας αρχής, ο αριθμός της Διακήρυξης και το αντικείμενο του διαγωνισμού (βλ. αρχική σελίδα), τα στοιχεία του οικονομικού φορέα και η καταληκτική ημερομηνία υποβολής προσφορών. </w:t>
      </w:r>
    </w:p>
    <w:p w:rsidR="001917C0" w:rsidRDefault="001917C0">
      <w:pPr>
        <w:spacing w:after="0" w:line="360" w:lineRule="auto"/>
        <w:rPr>
          <w:rFonts w:ascii="Tahoma" w:eastAsia="Arial Unicode MS" w:hAnsi="Tahoma" w:cs="Tahoma"/>
          <w:szCs w:val="22"/>
          <w:lang w:val="el-GR"/>
        </w:rPr>
      </w:pPr>
    </w:p>
    <w:p w:rsidR="00654136" w:rsidRPr="001335C9" w:rsidRDefault="00654136">
      <w:pPr>
        <w:rPr>
          <w:sz w:val="20"/>
          <w:szCs w:val="20"/>
          <w:lang w:val="el-GR"/>
        </w:rPr>
      </w:pPr>
    </w:p>
    <w:p w:rsidR="00654136" w:rsidRDefault="004B4BFE">
      <w:pPr>
        <w:pStyle w:val="3"/>
        <w:spacing w:before="0" w:after="0" w:line="360" w:lineRule="auto"/>
        <w:ind w:left="207"/>
        <w:rPr>
          <w:rFonts w:ascii="Tahoma" w:eastAsia="Arial Unicode MS" w:hAnsi="Tahoma" w:cs="Tahoma"/>
          <w:sz w:val="20"/>
          <w:szCs w:val="20"/>
          <w:lang w:val="el-GR"/>
        </w:rPr>
      </w:pPr>
      <w:bookmarkStart w:id="36" w:name="__RefHeading___Toc80964212"/>
      <w:r>
        <w:rPr>
          <w:rFonts w:ascii="Tahoma" w:eastAsia="Arial Unicode MS" w:hAnsi="Tahoma" w:cs="Tahoma"/>
          <w:sz w:val="20"/>
          <w:szCs w:val="20"/>
          <w:lang w:val="el-GR"/>
        </w:rPr>
        <w:t>2.4.3</w:t>
      </w:r>
      <w:r>
        <w:rPr>
          <w:rFonts w:ascii="Tahoma" w:eastAsia="Arial Unicode MS" w:hAnsi="Tahoma" w:cs="Tahoma"/>
          <w:sz w:val="20"/>
          <w:szCs w:val="20"/>
          <w:lang w:val="el-GR"/>
        </w:rPr>
        <w:tab/>
      </w:r>
      <w:r w:rsidR="00D1371F" w:rsidRPr="001335C9">
        <w:rPr>
          <w:rFonts w:ascii="Tahoma" w:eastAsia="Arial Unicode MS" w:hAnsi="Tahoma" w:cs="Tahoma"/>
          <w:sz w:val="20"/>
          <w:szCs w:val="20"/>
          <w:lang w:val="el-GR"/>
        </w:rPr>
        <w:t xml:space="preserve"> Περιεχόμενα Φακέλου «Δικαιολογητικά Συμμετοχής - Τεχνική Προσφορά»</w:t>
      </w:r>
      <w:bookmarkEnd w:id="36"/>
    </w:p>
    <w:p w:rsidR="004B4BFE" w:rsidRPr="004B4BFE" w:rsidRDefault="004B4BFE" w:rsidP="004B4BFE">
      <w:pPr>
        <w:rPr>
          <w:lang w:val="el-GR"/>
        </w:rPr>
      </w:pPr>
    </w:p>
    <w:p w:rsidR="00654136" w:rsidRPr="001335C9" w:rsidRDefault="00D1371F">
      <w:pPr>
        <w:spacing w:after="0" w:line="360" w:lineRule="auto"/>
        <w:rPr>
          <w:sz w:val="20"/>
          <w:szCs w:val="20"/>
          <w:lang w:val="el-GR"/>
        </w:rPr>
      </w:pPr>
      <w:r w:rsidRPr="001335C9">
        <w:rPr>
          <w:rFonts w:ascii="Tahoma" w:eastAsia="Arial Unicode MS" w:hAnsi="Tahoma" w:cs="Tahoma"/>
          <w:b/>
          <w:bCs/>
          <w:sz w:val="20"/>
          <w:szCs w:val="20"/>
          <w:lang w:val="el-GR"/>
        </w:rPr>
        <w:t>2.4.3.1</w:t>
      </w:r>
      <w:r w:rsidR="00A357D3">
        <w:rPr>
          <w:rFonts w:ascii="Tahoma" w:eastAsia="Arial Unicode MS" w:hAnsi="Tahoma" w:cs="Tahoma"/>
          <w:b/>
          <w:bCs/>
          <w:sz w:val="20"/>
          <w:szCs w:val="20"/>
          <w:lang w:val="el-GR"/>
        </w:rPr>
        <w:t xml:space="preserve"> </w:t>
      </w:r>
      <w:r w:rsidRPr="001335C9">
        <w:rPr>
          <w:rFonts w:ascii="Tahoma" w:hAnsi="Tahoma" w:cs="Tahoma"/>
          <w:b/>
          <w:sz w:val="20"/>
          <w:szCs w:val="20"/>
          <w:lang w:val="el-GR"/>
        </w:rPr>
        <w:t>Δικαιολογητικά Συμμετοχής</w:t>
      </w:r>
    </w:p>
    <w:p w:rsidR="00654136" w:rsidRPr="001335C9" w:rsidRDefault="00D1371F">
      <w:pPr>
        <w:spacing w:after="0" w:line="360" w:lineRule="auto"/>
        <w:rPr>
          <w:sz w:val="20"/>
          <w:szCs w:val="20"/>
          <w:lang w:val="el-GR"/>
        </w:rPr>
      </w:pPr>
      <w:r w:rsidRPr="001335C9">
        <w:rPr>
          <w:rFonts w:ascii="Tahoma" w:eastAsia="Arial Unicode MS" w:hAnsi="Tahoma" w:cs="Tahoma"/>
          <w:sz w:val="20"/>
          <w:szCs w:val="20"/>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w:t>
      </w:r>
    </w:p>
    <w:p w:rsidR="00654136" w:rsidRPr="001335C9" w:rsidRDefault="00D1371F">
      <w:pPr>
        <w:spacing w:after="0" w:line="360" w:lineRule="auto"/>
        <w:rPr>
          <w:sz w:val="20"/>
          <w:szCs w:val="20"/>
          <w:lang w:val="el-GR"/>
        </w:rPr>
      </w:pPr>
      <w:r>
        <w:rPr>
          <w:rFonts w:ascii="Tahoma" w:eastAsia="Arial Unicode MS" w:hAnsi="Tahoma" w:cs="Tahoma"/>
          <w:b/>
          <w:szCs w:val="22"/>
          <w:lang w:val="el-GR"/>
        </w:rPr>
        <w:t>α)</w:t>
      </w:r>
      <w:r>
        <w:rPr>
          <w:rFonts w:ascii="Tahoma" w:eastAsia="Arial Unicode MS" w:hAnsi="Tahoma" w:cs="Tahoma"/>
          <w:szCs w:val="22"/>
          <w:lang w:val="el-GR"/>
        </w:rPr>
        <w:t xml:space="preserve"> </w:t>
      </w:r>
      <w:r w:rsidRPr="001335C9">
        <w:rPr>
          <w:rFonts w:ascii="Tahoma" w:eastAsia="Arial Unicode MS" w:hAnsi="Tahoma" w:cs="Tahoma"/>
          <w:sz w:val="20"/>
          <w:szCs w:val="20"/>
          <w:lang w:val="el-GR"/>
        </w:rPr>
        <w:t xml:space="preserve">το </w:t>
      </w:r>
      <w:r w:rsidRPr="001335C9">
        <w:rPr>
          <w:rFonts w:ascii="Tahoma" w:eastAsia="Arial Unicode MS" w:hAnsi="Tahoma" w:cs="Tahoma"/>
          <w:b/>
          <w:sz w:val="20"/>
          <w:szCs w:val="20"/>
          <w:u w:val="single"/>
          <w:lang w:val="el-GR"/>
        </w:rPr>
        <w:t>Ευρωπαϊκό Ενιαίο Έγγραφο Σύμβασης (Ε.Ε.Ε.Σ.)</w:t>
      </w:r>
      <w:r w:rsidRPr="001335C9">
        <w:rPr>
          <w:rFonts w:ascii="Tahoma" w:eastAsia="Arial Unicode MS" w:hAnsi="Tahoma" w:cs="Tahoma"/>
          <w:sz w:val="20"/>
          <w:szCs w:val="20"/>
          <w:lang w:val="el-GR"/>
        </w:rPr>
        <w:t>,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r w:rsidRPr="001335C9">
        <w:rPr>
          <w:rFonts w:ascii="Tahoma" w:eastAsia="Arial Unicode MS" w:hAnsi="Tahoma" w:cs="Tahoma"/>
          <w:b/>
          <w:sz w:val="20"/>
          <w:szCs w:val="20"/>
          <w:lang w:val="el-GR"/>
        </w:rPr>
        <w:t xml:space="preserve">Παράρτημα </w:t>
      </w:r>
      <w:r w:rsidRPr="001335C9">
        <w:rPr>
          <w:rFonts w:ascii="Tahoma" w:eastAsia="Arial Unicode MS" w:hAnsi="Tahoma" w:cs="Tahoma"/>
          <w:b/>
          <w:sz w:val="20"/>
          <w:szCs w:val="20"/>
          <w:lang w:val="en-US"/>
        </w:rPr>
        <w:t>I</w:t>
      </w:r>
      <w:r w:rsidRPr="001335C9">
        <w:rPr>
          <w:rFonts w:ascii="Tahoma" w:eastAsia="Arial Unicode MS" w:hAnsi="Tahoma" w:cs="Tahoma"/>
          <w:sz w:val="20"/>
          <w:szCs w:val="20"/>
          <w:lang w:val="el-GR"/>
        </w:rPr>
        <w:t>) και</w:t>
      </w:r>
    </w:p>
    <w:p w:rsidR="00654136" w:rsidRPr="001335C9" w:rsidRDefault="00D1371F">
      <w:pPr>
        <w:spacing w:after="0" w:line="360" w:lineRule="auto"/>
        <w:rPr>
          <w:sz w:val="20"/>
          <w:szCs w:val="20"/>
          <w:lang w:val="el-GR"/>
        </w:rPr>
      </w:pPr>
      <w:r w:rsidRPr="001335C9">
        <w:rPr>
          <w:rFonts w:ascii="Tahoma" w:eastAsia="Arial Unicode MS" w:hAnsi="Tahoma" w:cs="Tahoma"/>
          <w:b/>
          <w:sz w:val="20"/>
          <w:szCs w:val="20"/>
          <w:lang w:val="el-GR"/>
        </w:rPr>
        <w:lastRenderedPageBreak/>
        <w:t>β)</w:t>
      </w:r>
      <w:r w:rsidRPr="001335C9">
        <w:rPr>
          <w:rFonts w:ascii="Tahoma" w:eastAsia="Arial Unicode MS" w:hAnsi="Tahoma" w:cs="Tahoma"/>
          <w:sz w:val="20"/>
          <w:szCs w:val="20"/>
          <w:lang w:val="el-GR"/>
        </w:rPr>
        <w:t xml:space="preserve"> την </w:t>
      </w:r>
      <w:r w:rsidRPr="001335C9">
        <w:rPr>
          <w:rFonts w:ascii="Tahoma" w:eastAsia="Arial Unicode MS" w:hAnsi="Tahoma" w:cs="Tahoma"/>
          <w:b/>
          <w:sz w:val="20"/>
          <w:szCs w:val="20"/>
          <w:u w:val="single"/>
          <w:lang w:val="el-GR"/>
        </w:rPr>
        <w:t>εγγύηση συμμετοχής</w:t>
      </w:r>
      <w:r w:rsidRPr="001335C9">
        <w:rPr>
          <w:rFonts w:ascii="Tahoma" w:eastAsia="Arial Unicode MS" w:hAnsi="Tahoma" w:cs="Tahoma"/>
          <w:sz w:val="20"/>
          <w:szCs w:val="20"/>
          <w:lang w:val="el-GR"/>
        </w:rPr>
        <w:t xml:space="preserve">, όπως προβλέπεται στο άρθρο 72 του Ν.4412/2016 και στις παραγράφους 2.1.5 και 2.2.2 αντίστοιχα της παρούσας διακήρυξης. Επισυνάπτεται υπόδειγμα Εγγυητικής Επιστολής στο </w:t>
      </w:r>
      <w:r w:rsidRPr="001335C9">
        <w:rPr>
          <w:rFonts w:ascii="Tahoma" w:eastAsia="Arial Unicode MS" w:hAnsi="Tahoma" w:cs="Tahoma"/>
          <w:b/>
          <w:sz w:val="20"/>
          <w:szCs w:val="20"/>
          <w:lang w:val="el-GR"/>
        </w:rPr>
        <w:t xml:space="preserve">Παράρτημα </w:t>
      </w:r>
      <w:r w:rsidRPr="001335C9">
        <w:rPr>
          <w:rFonts w:ascii="Tahoma" w:eastAsia="Arial Unicode MS" w:hAnsi="Tahoma" w:cs="Tahoma"/>
          <w:b/>
          <w:sz w:val="20"/>
          <w:szCs w:val="20"/>
          <w:lang w:val="en-US"/>
        </w:rPr>
        <w:t>III</w:t>
      </w:r>
      <w:r w:rsidR="001335C9" w:rsidRPr="001335C9">
        <w:rPr>
          <w:rFonts w:ascii="Tahoma" w:eastAsia="Arial Unicode MS" w:hAnsi="Tahoma" w:cs="Tahoma"/>
          <w:b/>
          <w:sz w:val="20"/>
          <w:szCs w:val="20"/>
          <w:lang w:val="el-GR"/>
        </w:rPr>
        <w:t xml:space="preserve"> </w:t>
      </w:r>
      <w:r w:rsidRPr="001335C9">
        <w:rPr>
          <w:rFonts w:ascii="Tahoma" w:eastAsia="Arial Unicode MS" w:hAnsi="Tahoma" w:cs="Tahoma"/>
          <w:sz w:val="20"/>
          <w:szCs w:val="20"/>
          <w:lang w:val="el-GR"/>
        </w:rPr>
        <w:t>της παρούσης.</w:t>
      </w:r>
    </w:p>
    <w:p w:rsidR="00654136" w:rsidRPr="001335C9" w:rsidRDefault="00D1371F">
      <w:pPr>
        <w:spacing w:after="0" w:line="360" w:lineRule="auto"/>
        <w:rPr>
          <w:sz w:val="20"/>
          <w:szCs w:val="20"/>
          <w:lang w:val="el-GR"/>
        </w:rPr>
      </w:pPr>
      <w:r w:rsidRPr="001335C9">
        <w:rPr>
          <w:rFonts w:ascii="Tahoma" w:eastAsia="Arial Unicode MS" w:hAnsi="Tahoma" w:cs="Tahoma"/>
          <w:b/>
          <w:sz w:val="20"/>
          <w:szCs w:val="20"/>
          <w:lang w:val="el-GR"/>
        </w:rPr>
        <w:t>Οι προσφέροντες συμπληρώνουν το σχετικό υπόδειγμα ΕΕΕΣ</w:t>
      </w:r>
      <w:r w:rsidRPr="001335C9">
        <w:rPr>
          <w:rFonts w:ascii="Tahoma" w:eastAsia="Arial Unicode MS" w:hAnsi="Tahoma" w:cs="Tahoma"/>
          <w:sz w:val="20"/>
          <w:szCs w:val="20"/>
          <w:lang w:val="el-GR"/>
        </w:rPr>
        <w:t>,  το οποίο αποτελεί αναπόσπαστο μέρος της παρούσας διακήρυξης ως Παράρτημα  αυτής.</w:t>
      </w:r>
    </w:p>
    <w:p w:rsidR="00654136" w:rsidRPr="001335C9" w:rsidRDefault="00D1371F">
      <w:pPr>
        <w:spacing w:after="0" w:line="360" w:lineRule="auto"/>
        <w:rPr>
          <w:sz w:val="20"/>
          <w:szCs w:val="20"/>
          <w:lang w:val="el-GR"/>
        </w:rPr>
      </w:pPr>
      <w:r w:rsidRPr="001335C9">
        <w:rPr>
          <w:rFonts w:ascii="Tahoma" w:eastAsia="Arial Unicode MS" w:hAnsi="Tahoma" w:cs="Tahoma"/>
          <w:sz w:val="20"/>
          <w:szCs w:val="20"/>
          <w:lang w:val="el-GR"/>
        </w:rPr>
        <w:t>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654136" w:rsidRPr="001335C9" w:rsidRDefault="00D1371F">
      <w:pPr>
        <w:spacing w:after="0" w:line="360" w:lineRule="auto"/>
        <w:rPr>
          <w:sz w:val="20"/>
          <w:szCs w:val="20"/>
          <w:lang w:val="el-GR"/>
        </w:rPr>
      </w:pPr>
      <w:r w:rsidRPr="001335C9">
        <w:rPr>
          <w:rFonts w:ascii="Tahoma" w:eastAsia="Arial Unicode MS" w:hAnsi="Tahoma" w:cs="Tahoma"/>
          <w:b/>
          <w:sz w:val="20"/>
          <w:szCs w:val="20"/>
          <w:u w:val="single"/>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w:t>
      </w:r>
      <w:r w:rsidR="003550E2" w:rsidRPr="001335C9">
        <w:rPr>
          <w:rFonts w:ascii="Tahoma" w:eastAsia="Arial Unicode MS" w:hAnsi="Tahoma" w:cs="Tahoma"/>
          <w:b/>
          <w:sz w:val="20"/>
          <w:szCs w:val="20"/>
          <w:u w:val="single"/>
          <w:lang w:val="el-GR"/>
        </w:rPr>
        <w:t xml:space="preserve">2.4.2.5. της παρούσας, σε ψηφιακά υπογεγραμμένο ηλεκτρονικό αρχείο με  μορφότυπο </w:t>
      </w:r>
      <w:r w:rsidR="003550E2" w:rsidRPr="001335C9">
        <w:rPr>
          <w:rFonts w:ascii="Tahoma" w:eastAsia="Arial Unicode MS" w:hAnsi="Tahoma" w:cs="Tahoma"/>
          <w:b/>
          <w:sz w:val="20"/>
          <w:szCs w:val="20"/>
          <w:u w:val="single"/>
          <w:lang w:val="en-US"/>
        </w:rPr>
        <w:t>PDF</w:t>
      </w:r>
      <w:r w:rsidR="003550E2" w:rsidRPr="001335C9">
        <w:rPr>
          <w:rFonts w:ascii="Tahoma" w:eastAsia="Arial Unicode MS" w:hAnsi="Tahoma" w:cs="Tahoma"/>
          <w:b/>
          <w:sz w:val="20"/>
          <w:szCs w:val="20"/>
          <w:u w:val="single"/>
          <w:lang w:val="el-GR"/>
        </w:rPr>
        <w:t xml:space="preserve">. </w:t>
      </w:r>
      <w:r w:rsidRPr="001335C9">
        <w:rPr>
          <w:rFonts w:ascii="Tahoma" w:hAnsi="Tahoma" w:cs="Tahoma"/>
          <w:b/>
          <w:sz w:val="20"/>
          <w:szCs w:val="20"/>
          <w:lang w:val="el-GR"/>
        </w:rPr>
        <w:t>Οι προσφέροντες συμπληρώνουν το σχετικό υπόδειγμα ΕΕΕΣ</w:t>
      </w:r>
      <w:r w:rsidRPr="001335C9">
        <w:rPr>
          <w:rFonts w:ascii="Tahoma" w:hAnsi="Tahoma" w:cs="Tahoma"/>
          <w:sz w:val="20"/>
          <w:szCs w:val="20"/>
          <w:lang w:val="el-GR"/>
        </w:rPr>
        <w:t xml:space="preserve">, το οποίο αποτελεί αναπόσπαστο μέρος της παρούσας διακήρυξης ως Παράρτημα  αυτής. </w:t>
      </w:r>
    </w:p>
    <w:p w:rsidR="00A357D3" w:rsidRPr="00A357D3" w:rsidRDefault="00A357D3" w:rsidP="00A357D3">
      <w:pPr>
        <w:spacing w:after="0" w:line="360" w:lineRule="auto"/>
        <w:rPr>
          <w:rFonts w:ascii="Tahoma" w:hAnsi="Tahoma" w:cs="Tahoma"/>
          <w:sz w:val="20"/>
          <w:szCs w:val="20"/>
          <w:lang w:val="el-GR"/>
        </w:rPr>
      </w:pPr>
      <w:r w:rsidRPr="00A357D3">
        <w:rPr>
          <w:rFonts w:ascii="Tahoma" w:hAnsi="Tahoma" w:cs="Tahoma"/>
          <w:sz w:val="20"/>
          <w:szCs w:val="20"/>
          <w:lang w:val="el-GR"/>
        </w:rPr>
        <w:t xml:space="preserve">Η συμπλήρωσή του δύναται να πραγματοποιηθεί με χρήση του υποσυστήματος </w:t>
      </w:r>
      <w:r w:rsidRPr="00A357D3">
        <w:rPr>
          <w:rFonts w:ascii="Tahoma" w:hAnsi="Tahoma" w:cs="Tahoma"/>
          <w:sz w:val="20"/>
          <w:szCs w:val="20"/>
          <w:lang w:val="en-US"/>
        </w:rPr>
        <w:t>Promitheus</w:t>
      </w:r>
      <w:r w:rsidRPr="00A357D3">
        <w:rPr>
          <w:rFonts w:ascii="Tahoma" w:hAnsi="Tahoma" w:cs="Tahoma"/>
          <w:sz w:val="20"/>
          <w:szCs w:val="20"/>
          <w:lang w:val="el-GR"/>
        </w:rPr>
        <w:t xml:space="preserve"> </w:t>
      </w:r>
      <w:r w:rsidRPr="00A357D3">
        <w:rPr>
          <w:rFonts w:ascii="Tahoma" w:hAnsi="Tahoma" w:cs="Tahoma"/>
          <w:sz w:val="20"/>
          <w:szCs w:val="20"/>
          <w:lang w:val="en-US"/>
        </w:rPr>
        <w:t>ESPDint</w:t>
      </w:r>
      <w:r w:rsidRPr="00A357D3">
        <w:rPr>
          <w:rFonts w:ascii="Tahoma" w:hAnsi="Tahoma" w:cs="Tahoma"/>
          <w:sz w:val="20"/>
          <w:szCs w:val="20"/>
          <w:lang w:val="el-GR"/>
        </w:rPr>
        <w:t>, προσβάσιμου μέσω της Διαδικτυακής Πύλης (</w:t>
      </w:r>
      <w:hyperlink r:id="rId19" w:history="1">
        <w:r w:rsidRPr="00A357D3">
          <w:rPr>
            <w:rStyle w:val="-"/>
            <w:rFonts w:ascii="Tahoma" w:hAnsi="Tahoma" w:cs="Tahoma"/>
            <w:sz w:val="20"/>
            <w:szCs w:val="20"/>
            <w:lang w:val="en-US"/>
          </w:rPr>
          <w:t>www</w:t>
        </w:r>
        <w:r w:rsidRPr="00A357D3">
          <w:rPr>
            <w:rStyle w:val="-"/>
            <w:rFonts w:ascii="Tahoma" w:hAnsi="Tahoma" w:cs="Tahoma"/>
            <w:sz w:val="20"/>
            <w:szCs w:val="20"/>
            <w:lang w:val="el-GR"/>
          </w:rPr>
          <w:t>.</w:t>
        </w:r>
        <w:r w:rsidRPr="00A357D3">
          <w:rPr>
            <w:rStyle w:val="-"/>
            <w:rFonts w:ascii="Tahoma" w:hAnsi="Tahoma" w:cs="Tahoma"/>
            <w:sz w:val="20"/>
            <w:szCs w:val="20"/>
            <w:lang w:val="en-US"/>
          </w:rPr>
          <w:t>promitheus</w:t>
        </w:r>
        <w:r w:rsidRPr="00A357D3">
          <w:rPr>
            <w:rStyle w:val="-"/>
            <w:rFonts w:ascii="Tahoma" w:hAnsi="Tahoma" w:cs="Tahoma"/>
            <w:sz w:val="20"/>
            <w:szCs w:val="20"/>
            <w:lang w:val="el-GR"/>
          </w:rPr>
          <w:t>.</w:t>
        </w:r>
        <w:r w:rsidRPr="00A357D3">
          <w:rPr>
            <w:rStyle w:val="-"/>
            <w:rFonts w:ascii="Tahoma" w:hAnsi="Tahoma" w:cs="Tahoma"/>
            <w:sz w:val="20"/>
            <w:szCs w:val="20"/>
            <w:lang w:val="en-US"/>
          </w:rPr>
          <w:t>gov</w:t>
        </w:r>
        <w:r w:rsidRPr="00A357D3">
          <w:rPr>
            <w:rStyle w:val="-"/>
            <w:rFonts w:ascii="Tahoma" w:hAnsi="Tahoma" w:cs="Tahoma"/>
            <w:sz w:val="20"/>
            <w:szCs w:val="20"/>
            <w:lang w:val="el-GR"/>
          </w:rPr>
          <w:t>.</w:t>
        </w:r>
        <w:r w:rsidRPr="00A357D3">
          <w:rPr>
            <w:rStyle w:val="-"/>
            <w:rFonts w:ascii="Tahoma" w:hAnsi="Tahoma" w:cs="Tahoma"/>
            <w:sz w:val="20"/>
            <w:szCs w:val="20"/>
            <w:lang w:val="en-US"/>
          </w:rPr>
          <w:t>gr</w:t>
        </w:r>
      </w:hyperlink>
      <w:r w:rsidRPr="00A357D3">
        <w:rPr>
          <w:rFonts w:ascii="Tahoma" w:hAnsi="Tahoma" w:cs="Tahoma"/>
          <w:sz w:val="20"/>
          <w:szCs w:val="20"/>
          <w:lang w:val="el-GR"/>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A357D3" w:rsidRPr="00A357D3" w:rsidRDefault="00A357D3" w:rsidP="00A357D3">
      <w:pPr>
        <w:spacing w:after="0" w:line="360" w:lineRule="auto"/>
        <w:rPr>
          <w:rFonts w:ascii="Tahoma" w:hAnsi="Tahoma" w:cs="Tahoma"/>
          <w:i/>
          <w:iCs/>
          <w:sz w:val="20"/>
          <w:szCs w:val="20"/>
          <w:lang w:val="el-GR"/>
        </w:rPr>
      </w:pPr>
      <w:r w:rsidRPr="00A357D3">
        <w:rPr>
          <w:rFonts w:ascii="Tahoma" w:hAnsi="Tahoma" w:cs="Tahoma"/>
          <w:sz w:val="20"/>
          <w:szCs w:val="20"/>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A357D3">
        <w:rPr>
          <w:rFonts w:ascii="Tahoma" w:hAnsi="Tahoma" w:cs="Tahoma"/>
          <w:sz w:val="20"/>
          <w:szCs w:val="20"/>
          <w:lang w:val="en-US"/>
        </w:rPr>
        <w:t>PDF</w:t>
      </w:r>
      <w:r w:rsidRPr="00A357D3">
        <w:rPr>
          <w:rFonts w:ascii="Tahoma" w:hAnsi="Tahoma" w:cs="Tahoma"/>
          <w:sz w:val="20"/>
          <w:szCs w:val="20"/>
          <w:lang w:val="el-GR"/>
        </w:rPr>
        <w:t>.</w:t>
      </w:r>
    </w:p>
    <w:p w:rsidR="00A357D3" w:rsidRPr="00A357D3" w:rsidRDefault="00A357D3" w:rsidP="00A357D3">
      <w:pPr>
        <w:spacing w:after="0" w:line="360" w:lineRule="auto"/>
        <w:rPr>
          <w:i/>
          <w:iCs/>
          <w:sz w:val="20"/>
          <w:szCs w:val="20"/>
          <w:lang w:val="el-GR"/>
        </w:rPr>
      </w:pPr>
      <w:r w:rsidRPr="00A357D3">
        <w:rPr>
          <w:rFonts w:ascii="Tahoma" w:hAnsi="Tahoma" w:cs="Tahoma"/>
          <w:i/>
          <w:iCs/>
          <w:sz w:val="20"/>
          <w:szCs w:val="20"/>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A357D3">
        <w:rPr>
          <w:rFonts w:ascii="Tahoma" w:hAnsi="Tahoma" w:cs="Tahoma"/>
          <w:i/>
          <w:iCs/>
          <w:sz w:val="20"/>
          <w:szCs w:val="20"/>
          <w:lang w:val="en-US"/>
        </w:rPr>
        <w:t>Promitheus</w:t>
      </w:r>
      <w:r w:rsidRPr="00A357D3">
        <w:rPr>
          <w:rFonts w:ascii="Tahoma" w:hAnsi="Tahoma" w:cs="Tahoma"/>
          <w:i/>
          <w:iCs/>
          <w:sz w:val="20"/>
          <w:szCs w:val="20"/>
          <w:lang w:val="el-GR"/>
        </w:rPr>
        <w:t xml:space="preserve"> </w:t>
      </w:r>
      <w:r w:rsidRPr="00A357D3">
        <w:rPr>
          <w:rFonts w:ascii="Tahoma" w:hAnsi="Tahoma" w:cs="Tahoma"/>
          <w:i/>
          <w:iCs/>
          <w:sz w:val="20"/>
          <w:szCs w:val="20"/>
          <w:lang w:val="en-US"/>
        </w:rPr>
        <w:t>ESPDint</w:t>
      </w:r>
      <w:r w:rsidRPr="00A357D3">
        <w:rPr>
          <w:rFonts w:ascii="Tahoma" w:hAnsi="Tahoma" w:cs="Tahoma"/>
          <w:i/>
          <w:iCs/>
          <w:sz w:val="20"/>
          <w:szCs w:val="20"/>
          <w:lang w:val="el-GR"/>
        </w:rPr>
        <w:t xml:space="preserve"> είναι αναρτημένες σε σχετική θεματική ενότητα στη Διαδικτυακή Πύλη (</w:t>
      </w:r>
      <w:hyperlink r:id="rId20" w:history="1">
        <w:r w:rsidRPr="00A357D3">
          <w:rPr>
            <w:rStyle w:val="-"/>
            <w:rFonts w:ascii="Tahoma" w:hAnsi="Tahoma" w:cs="Tahoma"/>
            <w:i/>
            <w:iCs/>
            <w:sz w:val="20"/>
            <w:szCs w:val="20"/>
            <w:lang w:val="en-US"/>
          </w:rPr>
          <w:t>www</w:t>
        </w:r>
        <w:r w:rsidRPr="00A357D3">
          <w:rPr>
            <w:rStyle w:val="-"/>
            <w:rFonts w:ascii="Tahoma" w:hAnsi="Tahoma" w:cs="Tahoma"/>
            <w:sz w:val="20"/>
            <w:szCs w:val="20"/>
            <w:lang w:val="el-GR"/>
          </w:rPr>
          <w:t>.</w:t>
        </w:r>
        <w:r w:rsidRPr="00A357D3">
          <w:rPr>
            <w:rStyle w:val="-"/>
            <w:rFonts w:ascii="Tahoma" w:hAnsi="Tahoma" w:cs="Tahoma"/>
            <w:i/>
            <w:iCs/>
            <w:sz w:val="20"/>
            <w:szCs w:val="20"/>
            <w:lang w:val="en-US"/>
          </w:rPr>
          <w:t>promitheus</w:t>
        </w:r>
        <w:r w:rsidRPr="00A357D3">
          <w:rPr>
            <w:rStyle w:val="-"/>
            <w:rFonts w:ascii="Tahoma" w:hAnsi="Tahoma" w:cs="Tahoma"/>
            <w:sz w:val="20"/>
            <w:szCs w:val="20"/>
            <w:lang w:val="el-GR"/>
          </w:rPr>
          <w:t>.</w:t>
        </w:r>
        <w:r w:rsidRPr="00A357D3">
          <w:rPr>
            <w:rStyle w:val="-"/>
            <w:rFonts w:ascii="Tahoma" w:hAnsi="Tahoma" w:cs="Tahoma"/>
            <w:i/>
            <w:iCs/>
            <w:sz w:val="20"/>
            <w:szCs w:val="20"/>
            <w:lang w:val="en-US"/>
          </w:rPr>
          <w:t>gov</w:t>
        </w:r>
        <w:r w:rsidRPr="00A357D3">
          <w:rPr>
            <w:rStyle w:val="-"/>
            <w:rFonts w:ascii="Tahoma" w:hAnsi="Tahoma" w:cs="Tahoma"/>
            <w:sz w:val="20"/>
            <w:szCs w:val="20"/>
            <w:lang w:val="el-GR"/>
          </w:rPr>
          <w:t>.</w:t>
        </w:r>
        <w:r w:rsidRPr="00A357D3">
          <w:rPr>
            <w:rStyle w:val="-"/>
            <w:rFonts w:ascii="Tahoma" w:hAnsi="Tahoma" w:cs="Tahoma"/>
            <w:i/>
            <w:iCs/>
            <w:sz w:val="20"/>
            <w:szCs w:val="20"/>
            <w:lang w:val="en-US"/>
          </w:rPr>
          <w:t>gr</w:t>
        </w:r>
      </w:hyperlink>
      <w:r w:rsidRPr="00A357D3">
        <w:rPr>
          <w:rFonts w:ascii="Tahoma" w:hAnsi="Tahoma" w:cs="Tahoma"/>
          <w:i/>
          <w:iCs/>
          <w:sz w:val="20"/>
          <w:szCs w:val="20"/>
          <w:lang w:val="el-GR"/>
        </w:rPr>
        <w:t>)</w:t>
      </w:r>
      <w:r w:rsidRPr="00A357D3">
        <w:rPr>
          <w:i/>
          <w:iCs/>
          <w:sz w:val="20"/>
          <w:szCs w:val="20"/>
          <w:lang w:val="el-GR"/>
        </w:rPr>
        <w:t xml:space="preserve"> του ΟΠΣ ΕΣΗΔΗΣ.]</w:t>
      </w:r>
    </w:p>
    <w:p w:rsidR="00654136" w:rsidRDefault="00654136">
      <w:pPr>
        <w:spacing w:after="0" w:line="360" w:lineRule="auto"/>
        <w:rPr>
          <w:rFonts w:ascii="Tahoma" w:eastAsia="Arial Unicode MS" w:hAnsi="Tahoma" w:cs="Tahoma"/>
          <w:b/>
          <w:bCs/>
          <w:iCs/>
          <w:sz w:val="20"/>
          <w:szCs w:val="20"/>
          <w:u w:val="single"/>
          <w:lang w:val="el-GR"/>
        </w:rPr>
      </w:pPr>
    </w:p>
    <w:p w:rsidR="00AF4E36" w:rsidRPr="001335C9" w:rsidRDefault="00AF4E36">
      <w:pPr>
        <w:spacing w:after="0" w:line="360" w:lineRule="auto"/>
        <w:rPr>
          <w:rFonts w:ascii="Tahoma" w:eastAsia="Arial Unicode MS" w:hAnsi="Tahoma" w:cs="Tahoma"/>
          <w:b/>
          <w:bCs/>
          <w:iCs/>
          <w:sz w:val="20"/>
          <w:szCs w:val="20"/>
          <w:u w:val="single"/>
          <w:lang w:val="el-GR"/>
        </w:rPr>
      </w:pPr>
    </w:p>
    <w:p w:rsidR="00654136" w:rsidRPr="001335C9" w:rsidRDefault="00D1371F">
      <w:pPr>
        <w:spacing w:after="0" w:line="360" w:lineRule="auto"/>
        <w:rPr>
          <w:sz w:val="20"/>
          <w:szCs w:val="20"/>
          <w:lang w:val="el-GR"/>
        </w:rPr>
      </w:pPr>
      <w:r w:rsidRPr="001335C9">
        <w:rPr>
          <w:rFonts w:ascii="Tahoma" w:eastAsia="Arial Unicode MS" w:hAnsi="Tahoma" w:cs="Tahoma"/>
          <w:b/>
          <w:bCs/>
          <w:sz w:val="20"/>
          <w:szCs w:val="20"/>
          <w:lang w:val="el-GR"/>
        </w:rPr>
        <w:t>2.4.3.2</w:t>
      </w:r>
      <w:r w:rsidR="0032321A">
        <w:rPr>
          <w:rFonts w:ascii="Tahoma" w:eastAsia="Arial Unicode MS" w:hAnsi="Tahoma" w:cs="Tahoma"/>
          <w:b/>
          <w:bCs/>
          <w:sz w:val="20"/>
          <w:szCs w:val="20"/>
          <w:lang w:val="el-GR"/>
        </w:rPr>
        <w:t xml:space="preserve"> </w:t>
      </w:r>
      <w:r w:rsidRPr="001335C9">
        <w:rPr>
          <w:rFonts w:ascii="Tahoma" w:hAnsi="Tahoma" w:cs="Tahoma"/>
          <w:b/>
          <w:sz w:val="20"/>
          <w:szCs w:val="20"/>
          <w:lang w:val="el-GR"/>
        </w:rPr>
        <w:t>Τεχνική Προσφορά</w:t>
      </w:r>
    </w:p>
    <w:p w:rsidR="00654136" w:rsidRPr="001335C9" w:rsidRDefault="00D1371F">
      <w:pPr>
        <w:spacing w:after="0" w:line="360" w:lineRule="auto"/>
        <w:rPr>
          <w:sz w:val="20"/>
          <w:szCs w:val="20"/>
          <w:lang w:val="el-GR"/>
        </w:rPr>
      </w:pPr>
      <w:r w:rsidRPr="001335C9">
        <w:rPr>
          <w:rFonts w:ascii="Tahoma" w:eastAsia="Arial Unicode MS" w:hAnsi="Tahoma" w:cs="Tahoma"/>
          <w:b/>
          <w:sz w:val="20"/>
          <w:szCs w:val="20"/>
          <w:lang w:val="en-US"/>
        </w:rPr>
        <w:t>H</w:t>
      </w:r>
      <w:r w:rsidRPr="001335C9">
        <w:rPr>
          <w:rFonts w:ascii="Tahoma" w:eastAsia="Arial Unicode MS" w:hAnsi="Tahoma" w:cs="Tahoma"/>
          <w:b/>
          <w:sz w:val="20"/>
          <w:szCs w:val="20"/>
          <w:lang w:val="el-GR"/>
        </w:rPr>
        <w:t xml:space="preserve"> τεχνική προσφορά</w:t>
      </w:r>
      <w:r w:rsidRPr="001335C9">
        <w:rPr>
          <w:rFonts w:ascii="Tahoma" w:eastAsia="Arial Unicode MS" w:hAnsi="Tahoma" w:cs="Tahoma"/>
          <w:sz w:val="20"/>
          <w:szCs w:val="20"/>
          <w:lang w:val="el-GR"/>
        </w:rPr>
        <w:t xml:space="preserve"> θα πρέπει να καλύπτει όλες τις απαιτήσεις και τις προδιαγραφές που έχουν τεθεί από την αναθέτουσα αρχή σύμφωνα με το </w:t>
      </w:r>
      <w:r w:rsidRPr="001335C9">
        <w:rPr>
          <w:rFonts w:ascii="Tahoma" w:eastAsia="Arial Unicode MS" w:hAnsi="Tahoma" w:cs="Tahoma"/>
          <w:b/>
          <w:sz w:val="20"/>
          <w:szCs w:val="20"/>
          <w:u w:val="single"/>
          <w:lang w:val="el-GR"/>
        </w:rPr>
        <w:t xml:space="preserve">Παράρτημα </w:t>
      </w:r>
      <w:r w:rsidRPr="001335C9">
        <w:rPr>
          <w:rFonts w:ascii="Tahoma" w:eastAsia="Arial Unicode MS" w:hAnsi="Tahoma" w:cs="Tahoma"/>
          <w:b/>
          <w:sz w:val="20"/>
          <w:szCs w:val="20"/>
          <w:u w:val="single"/>
          <w:lang w:val="en-US"/>
        </w:rPr>
        <w:t>II</w:t>
      </w:r>
      <w:r w:rsidRPr="001335C9">
        <w:rPr>
          <w:rFonts w:ascii="Tahoma" w:eastAsia="Arial Unicode MS" w:hAnsi="Tahoma" w:cs="Tahoma"/>
          <w:sz w:val="20"/>
          <w:szCs w:val="20"/>
          <w:u w:val="single"/>
          <w:lang w:val="el-GR"/>
        </w:rPr>
        <w:t xml:space="preserve"> της Διακήρυξης </w:t>
      </w:r>
      <w:r w:rsidRPr="001335C9">
        <w:rPr>
          <w:rFonts w:ascii="Tahoma" w:eastAsia="Arial Unicode MS" w:hAnsi="Tahoma" w:cs="Tahoma"/>
          <w:b/>
          <w:sz w:val="20"/>
          <w:szCs w:val="20"/>
          <w:u w:val="single"/>
          <w:lang w:val="el-GR"/>
        </w:rPr>
        <w:t>«Αναλυτική Περιγραφή Φυσικού και Οικονομικού Αντικειμένου της Σύμβασης»</w:t>
      </w:r>
      <w:r w:rsidRPr="001335C9">
        <w:rPr>
          <w:rFonts w:ascii="Tahoma" w:eastAsia="Arial Unicode MS" w:hAnsi="Tahoma" w:cs="Tahoma"/>
          <w:sz w:val="20"/>
          <w:szCs w:val="20"/>
          <w:u w:val="single"/>
          <w:lang w:val="el-GR"/>
        </w:rPr>
        <w:t>,</w:t>
      </w:r>
      <w:r w:rsidRPr="001335C9">
        <w:rPr>
          <w:rFonts w:ascii="Tahoma" w:eastAsia="Arial Unicode MS" w:hAnsi="Tahoma" w:cs="Tahoma"/>
          <w:sz w:val="20"/>
          <w:szCs w:val="20"/>
          <w:lang w:val="el-GR"/>
        </w:rPr>
        <w:t xml:space="preserve"> περιγράφοντας ακριβώς πώς οι συγκεκριμένες απαιτήσεις και προδιαγραφές πληρούνται. </w:t>
      </w:r>
    </w:p>
    <w:p w:rsidR="00654136" w:rsidRPr="001335C9" w:rsidRDefault="00D1371F">
      <w:pPr>
        <w:spacing w:after="0" w:line="360" w:lineRule="auto"/>
        <w:rPr>
          <w:sz w:val="20"/>
          <w:szCs w:val="20"/>
          <w:lang w:val="el-GR"/>
        </w:rPr>
      </w:pPr>
      <w:r w:rsidRPr="001335C9">
        <w:rPr>
          <w:rFonts w:ascii="Tahoma" w:eastAsia="Arial Unicode MS" w:hAnsi="Tahoma" w:cs="Tahoma"/>
          <w:sz w:val="20"/>
          <w:szCs w:val="20"/>
          <w:lang w:val="el-GR"/>
        </w:rPr>
        <w:t xml:space="preserve">Περιλαμβάνει ιδίως τα έγγραφα και δικαιολογητικά, βάσει των οποίων θα αξιολογηθεί η </w:t>
      </w:r>
      <w:r w:rsidR="00C3383F" w:rsidRPr="001335C9">
        <w:rPr>
          <w:rFonts w:ascii="Tahoma" w:eastAsia="Arial Unicode MS" w:hAnsi="Tahoma" w:cs="Tahoma"/>
          <w:sz w:val="20"/>
          <w:szCs w:val="20"/>
          <w:lang w:val="el-GR"/>
        </w:rPr>
        <w:t>καταλληλόλητα</w:t>
      </w:r>
      <w:r w:rsidRPr="001335C9">
        <w:rPr>
          <w:rFonts w:ascii="Tahoma" w:eastAsia="Arial Unicode MS" w:hAnsi="Tahoma" w:cs="Tahoma"/>
          <w:sz w:val="20"/>
          <w:szCs w:val="20"/>
          <w:lang w:val="el-GR"/>
        </w:rPr>
        <w:t xml:space="preserve"> των προσφερόμενων υπηρεσιών, με βάση το κριτήριο ανάθεσης, σύμφωνα με τα αναλυτικώς αναφερόμενα στο ως άνω Παράρτημα</w:t>
      </w:r>
      <w:r w:rsidRPr="001335C9">
        <w:rPr>
          <w:rStyle w:val="31"/>
          <w:rFonts w:ascii="Tahoma" w:eastAsia="Arial Unicode MS" w:hAnsi="Tahoma" w:cs="Tahoma"/>
          <w:sz w:val="20"/>
          <w:szCs w:val="20"/>
          <w:lang w:val="el-GR"/>
        </w:rPr>
        <w:footnoteReference w:id="46"/>
      </w:r>
      <w:r w:rsidRPr="001335C9">
        <w:rPr>
          <w:rFonts w:ascii="Tahoma" w:eastAsia="Arial Unicode MS" w:hAnsi="Tahoma" w:cs="Tahoma"/>
          <w:iCs/>
          <w:sz w:val="20"/>
          <w:szCs w:val="20"/>
          <w:lang w:val="el-GR"/>
        </w:rPr>
        <w:t>.</w:t>
      </w:r>
    </w:p>
    <w:p w:rsidR="00654136" w:rsidRPr="001335C9" w:rsidRDefault="00D1371F">
      <w:pPr>
        <w:spacing w:after="0" w:line="360" w:lineRule="auto"/>
        <w:rPr>
          <w:sz w:val="20"/>
          <w:szCs w:val="20"/>
          <w:lang w:val="el-GR"/>
        </w:rPr>
      </w:pPr>
      <w:r w:rsidRPr="001335C9">
        <w:rPr>
          <w:rFonts w:ascii="Tahoma" w:eastAsia="Arial Unicode MS" w:hAnsi="Tahoma" w:cs="Tahoma"/>
          <w:iCs/>
          <w:sz w:val="20"/>
          <w:szCs w:val="20"/>
          <w:lang w:val="el-GR"/>
        </w:rPr>
        <w:t xml:space="preserve">Οι οικονομικοί φορείς </w:t>
      </w:r>
      <w:r w:rsidRPr="001335C9">
        <w:rPr>
          <w:rFonts w:ascii="Tahoma" w:eastAsia="Arial Unicode MS" w:hAnsi="Tahoma" w:cs="Tahoma"/>
          <w:b/>
          <w:iCs/>
          <w:sz w:val="20"/>
          <w:szCs w:val="20"/>
          <w:lang w:val="el-GR"/>
        </w:rPr>
        <w:t>αναφέρουν το τμήμα της σύμβασης</w:t>
      </w:r>
      <w:r w:rsidRPr="001335C9">
        <w:rPr>
          <w:rFonts w:ascii="Tahoma" w:eastAsia="Arial Unicode MS" w:hAnsi="Tahoma" w:cs="Tahoma"/>
          <w:iCs/>
          <w:sz w:val="20"/>
          <w:szCs w:val="20"/>
          <w:lang w:val="el-GR"/>
        </w:rPr>
        <w:t xml:space="preserve"> που προτίθενται να αναθέσουν υπό </w:t>
      </w:r>
      <w:r w:rsidRPr="001335C9">
        <w:rPr>
          <w:rFonts w:ascii="Tahoma" w:eastAsia="Arial Unicode MS" w:hAnsi="Tahoma" w:cs="Tahoma"/>
          <w:b/>
          <w:iCs/>
          <w:sz w:val="20"/>
          <w:szCs w:val="20"/>
          <w:lang w:val="el-GR"/>
        </w:rPr>
        <w:t>μορφή υπεργολαβίας σε τρίτους</w:t>
      </w:r>
      <w:r w:rsidRPr="001335C9">
        <w:rPr>
          <w:rFonts w:ascii="Tahoma" w:eastAsia="Arial Unicode MS" w:hAnsi="Tahoma" w:cs="Tahoma"/>
          <w:iCs/>
          <w:sz w:val="20"/>
          <w:szCs w:val="20"/>
          <w:lang w:val="el-GR"/>
        </w:rPr>
        <w:t>, καθώς και τους υπεργολάβους που προτείνουν</w:t>
      </w:r>
      <w:r w:rsidRPr="001335C9">
        <w:rPr>
          <w:rStyle w:val="ae"/>
          <w:rFonts w:ascii="Tahoma" w:eastAsia="Arial Unicode MS" w:hAnsi="Tahoma" w:cs="Tahoma"/>
          <w:iCs/>
          <w:sz w:val="20"/>
          <w:szCs w:val="20"/>
          <w:lang w:val="el-GR"/>
        </w:rPr>
        <w:footnoteReference w:id="47"/>
      </w:r>
      <w:r w:rsidRPr="001335C9">
        <w:rPr>
          <w:rFonts w:ascii="Tahoma" w:eastAsia="Arial Unicode MS" w:hAnsi="Tahoma" w:cs="Tahoma"/>
          <w:iCs/>
          <w:sz w:val="20"/>
          <w:szCs w:val="20"/>
          <w:lang w:val="el-GR"/>
        </w:rPr>
        <w:t>.</w:t>
      </w:r>
    </w:p>
    <w:p w:rsidR="00654136" w:rsidRDefault="00D1371F">
      <w:pPr>
        <w:spacing w:before="120" w:after="0" w:line="360" w:lineRule="auto"/>
        <w:rPr>
          <w:rFonts w:ascii="Tahoma" w:eastAsia="Arial Unicode MS" w:hAnsi="Tahoma" w:cs="Tahoma"/>
          <w:b/>
          <w:bCs/>
          <w:iCs/>
          <w:sz w:val="20"/>
          <w:szCs w:val="20"/>
          <w:lang w:val="el-GR"/>
        </w:rPr>
      </w:pPr>
      <w:r w:rsidRPr="001335C9">
        <w:rPr>
          <w:rFonts w:ascii="Tahoma" w:eastAsia="Arial Unicode MS" w:hAnsi="Tahoma" w:cs="Tahoma"/>
          <w:b/>
          <w:bCs/>
          <w:iCs/>
          <w:sz w:val="20"/>
          <w:szCs w:val="20"/>
          <w:lang w:val="el-GR"/>
        </w:rPr>
        <w:lastRenderedPageBreak/>
        <w:t xml:space="preserve">Εφόσον </w:t>
      </w:r>
      <w:r w:rsidRPr="001335C9">
        <w:rPr>
          <w:rFonts w:ascii="Tahoma" w:eastAsia="Arial Unicode MS" w:hAnsi="Tahoma" w:cs="Tahoma"/>
          <w:iCs/>
          <w:sz w:val="20"/>
          <w:szCs w:val="20"/>
          <w:lang w:val="el-GR"/>
        </w:rPr>
        <w:t xml:space="preserve">απαιτούνται </w:t>
      </w:r>
      <w:r w:rsidRPr="001335C9">
        <w:rPr>
          <w:rFonts w:ascii="Tahoma" w:eastAsia="Arial Unicode MS" w:hAnsi="Tahoma" w:cs="Tahoma"/>
          <w:b/>
          <w:iCs/>
          <w:sz w:val="20"/>
          <w:szCs w:val="20"/>
          <w:u w:val="single"/>
          <w:lang w:val="el-GR"/>
        </w:rPr>
        <w:t>υπεύθυνες δηλώσεις του Ν.1599/1986</w:t>
      </w:r>
      <w:r w:rsidRPr="001335C9">
        <w:rPr>
          <w:rFonts w:ascii="Tahoma" w:eastAsia="Arial Unicode MS" w:hAnsi="Tahoma" w:cs="Tahoma"/>
          <w:iCs/>
          <w:sz w:val="20"/>
          <w:szCs w:val="20"/>
          <w:lang w:val="el-GR"/>
        </w:rPr>
        <w:t xml:space="preserve"> από τα τεύχη τεχνικών προδιαγραφών, του </w:t>
      </w:r>
      <w:r w:rsidRPr="001335C9">
        <w:rPr>
          <w:rFonts w:ascii="Tahoma" w:eastAsia="Arial Unicode MS" w:hAnsi="Tahoma" w:cs="Tahoma"/>
          <w:b/>
          <w:bCs/>
          <w:iCs/>
          <w:sz w:val="20"/>
          <w:szCs w:val="20"/>
          <w:lang w:val="el-GR"/>
        </w:rPr>
        <w:t xml:space="preserve">Παραρτήματος </w:t>
      </w:r>
      <w:r w:rsidRPr="001335C9">
        <w:rPr>
          <w:rFonts w:ascii="Tahoma" w:eastAsia="Arial Unicode MS" w:hAnsi="Tahoma" w:cs="Tahoma"/>
          <w:iCs/>
          <w:sz w:val="20"/>
          <w:szCs w:val="20"/>
          <w:lang w:val="el-GR"/>
        </w:rPr>
        <w:t xml:space="preserve">της παρούσας Διακήρυξης, πρέπει να είναι </w:t>
      </w:r>
      <w:r w:rsidRPr="001335C9">
        <w:rPr>
          <w:rFonts w:ascii="Tahoma" w:eastAsia="Arial Unicode MS" w:hAnsi="Tahoma" w:cs="Tahoma"/>
          <w:b/>
          <w:bCs/>
          <w:iCs/>
          <w:sz w:val="20"/>
          <w:szCs w:val="20"/>
          <w:lang w:val="el-GR"/>
        </w:rPr>
        <w:t>ψηφιακά υπογεγραμμένες (σύμφωνα με τα οριζόμενα στο παράγραφο 6 του άρθρου 96 του Ν. 4412/2016, ως ισχύει) από τον οικονομικό φορέα</w:t>
      </w:r>
    </w:p>
    <w:p w:rsidR="00B60D31" w:rsidRPr="001335C9" w:rsidRDefault="00B60D31" w:rsidP="00B60D31">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ahoma" w:hAnsi="Tahoma" w:cs="Tahoma"/>
          <w:b/>
          <w:iCs/>
          <w:sz w:val="20"/>
          <w:szCs w:val="20"/>
          <w:lang w:val="el-GR"/>
        </w:rPr>
      </w:pPr>
      <w:r w:rsidRPr="001335C9">
        <w:rPr>
          <w:rFonts w:ascii="Tahoma" w:hAnsi="Tahoma" w:cs="Tahoma"/>
          <w:b/>
          <w:sz w:val="20"/>
          <w:szCs w:val="20"/>
          <w:u w:val="single"/>
          <w:lang w:val="el-GR"/>
        </w:rPr>
        <w:t xml:space="preserve">Οι ενδιαφερόμενοι </w:t>
      </w:r>
      <w:r w:rsidRPr="001335C9">
        <w:rPr>
          <w:rFonts w:ascii="Tahoma" w:hAnsi="Tahoma" w:cs="Tahoma"/>
          <w:b/>
          <w:sz w:val="20"/>
          <w:szCs w:val="20"/>
          <w:u w:val="single"/>
          <w:bdr w:val="single" w:sz="4" w:space="0" w:color="auto"/>
          <w:lang w:val="el-GR"/>
        </w:rPr>
        <w:t>θα επισυνάψουν υποχρεωτικά</w:t>
      </w:r>
      <w:r w:rsidRPr="001335C9">
        <w:rPr>
          <w:rFonts w:ascii="Tahoma" w:hAnsi="Tahoma" w:cs="Tahoma"/>
          <w:b/>
          <w:sz w:val="20"/>
          <w:szCs w:val="20"/>
          <w:u w:val="single"/>
          <w:lang w:val="el-GR"/>
        </w:rPr>
        <w:t xml:space="preserve"> στην ηλεκτρονική </w:t>
      </w:r>
      <w:r>
        <w:rPr>
          <w:rFonts w:ascii="Tahoma" w:hAnsi="Tahoma" w:cs="Tahoma"/>
          <w:b/>
          <w:sz w:val="20"/>
          <w:szCs w:val="20"/>
          <w:u w:val="single"/>
          <w:lang w:val="el-GR"/>
        </w:rPr>
        <w:t>τε</w:t>
      </w:r>
      <w:r w:rsidR="004B4BFE">
        <w:rPr>
          <w:rFonts w:ascii="Tahoma" w:hAnsi="Tahoma" w:cs="Tahoma"/>
          <w:b/>
          <w:sz w:val="20"/>
          <w:szCs w:val="20"/>
          <w:u w:val="single"/>
          <w:lang w:val="el-GR"/>
        </w:rPr>
        <w:t>χ</w:t>
      </w:r>
      <w:r>
        <w:rPr>
          <w:rFonts w:ascii="Tahoma" w:hAnsi="Tahoma" w:cs="Tahoma"/>
          <w:b/>
          <w:sz w:val="20"/>
          <w:szCs w:val="20"/>
          <w:u w:val="single"/>
          <w:lang w:val="el-GR"/>
        </w:rPr>
        <w:t>νική</w:t>
      </w:r>
      <w:r w:rsidRPr="001335C9">
        <w:rPr>
          <w:rFonts w:ascii="Tahoma" w:hAnsi="Tahoma" w:cs="Tahoma"/>
          <w:b/>
          <w:sz w:val="20"/>
          <w:szCs w:val="20"/>
          <w:u w:val="single"/>
          <w:lang w:val="el-GR"/>
        </w:rPr>
        <w:t xml:space="preserve"> προσφορά τους ψηφιακά υπογεγραμμένα σε μορφή </w:t>
      </w:r>
      <w:r w:rsidRPr="001335C9">
        <w:rPr>
          <w:rFonts w:ascii="Tahoma" w:hAnsi="Tahoma" w:cs="Tahoma"/>
          <w:b/>
          <w:bCs/>
          <w:sz w:val="20"/>
          <w:szCs w:val="20"/>
          <w:u w:val="single"/>
          <w:lang w:val="el-GR"/>
        </w:rPr>
        <w:t>.</w:t>
      </w:r>
      <w:r w:rsidRPr="001335C9">
        <w:rPr>
          <w:rFonts w:ascii="Tahoma" w:hAnsi="Tahoma" w:cs="Tahoma"/>
          <w:b/>
          <w:bCs/>
          <w:sz w:val="20"/>
          <w:szCs w:val="20"/>
          <w:u w:val="single"/>
        </w:rPr>
        <w:t>pdf</w:t>
      </w:r>
      <w:r w:rsidRPr="001335C9">
        <w:rPr>
          <w:rFonts w:ascii="Tahoma" w:hAnsi="Tahoma" w:cs="Tahoma"/>
          <w:b/>
          <w:sz w:val="20"/>
          <w:szCs w:val="20"/>
          <w:u w:val="single"/>
          <w:lang w:val="el-GR"/>
        </w:rPr>
        <w:t xml:space="preserve">. και </w:t>
      </w:r>
      <w:r w:rsidRPr="001335C9">
        <w:rPr>
          <w:rFonts w:ascii="Tahoma" w:hAnsi="Tahoma" w:cs="Tahoma"/>
          <w:b/>
          <w:sz w:val="20"/>
          <w:szCs w:val="20"/>
          <w:u w:val="single"/>
          <w:bdr w:val="single" w:sz="4" w:space="0" w:color="auto"/>
          <w:lang w:val="el-GR"/>
        </w:rPr>
        <w:t xml:space="preserve">το υπόδειγμα </w:t>
      </w:r>
      <w:r w:rsidR="004B4BFE">
        <w:rPr>
          <w:rFonts w:ascii="Tahoma" w:hAnsi="Tahoma" w:cs="Tahoma"/>
          <w:b/>
          <w:sz w:val="20"/>
          <w:szCs w:val="20"/>
          <w:u w:val="single"/>
          <w:bdr w:val="single" w:sz="4" w:space="0" w:color="auto"/>
          <w:lang w:val="el-GR"/>
        </w:rPr>
        <w:t xml:space="preserve">δήλωσης αποδοχής των τεχνικών προδιαγραφών </w:t>
      </w:r>
      <w:r w:rsidRPr="001335C9">
        <w:rPr>
          <w:rFonts w:ascii="Tahoma" w:hAnsi="Tahoma" w:cs="Tahoma"/>
          <w:b/>
          <w:sz w:val="20"/>
          <w:szCs w:val="20"/>
          <w:u w:val="single"/>
          <w:bdr w:val="single" w:sz="4" w:space="0" w:color="auto"/>
          <w:lang w:val="el-GR"/>
        </w:rPr>
        <w:t>του παραρτήματος Ι</w:t>
      </w:r>
      <w:r w:rsidR="004B4BFE">
        <w:rPr>
          <w:rFonts w:ascii="Tahoma" w:hAnsi="Tahoma" w:cs="Tahoma"/>
          <w:b/>
          <w:sz w:val="20"/>
          <w:szCs w:val="20"/>
          <w:u w:val="single"/>
          <w:bdr w:val="single" w:sz="4" w:space="0" w:color="auto"/>
          <w:lang w:val="el-GR"/>
        </w:rPr>
        <w:t>Ι</w:t>
      </w:r>
      <w:r w:rsidRPr="001335C9">
        <w:rPr>
          <w:rFonts w:ascii="Tahoma" w:hAnsi="Tahoma" w:cs="Tahoma"/>
          <w:b/>
          <w:sz w:val="20"/>
          <w:szCs w:val="20"/>
          <w:u w:val="single"/>
          <w:bdr w:val="single" w:sz="4" w:space="0" w:color="auto"/>
          <w:lang w:val="el-GR"/>
        </w:rPr>
        <w:t xml:space="preserve"> της παρούσας</w:t>
      </w:r>
      <w:r w:rsidRPr="001335C9">
        <w:rPr>
          <w:rFonts w:ascii="Tahoma" w:hAnsi="Tahoma" w:cs="Tahoma"/>
          <w:b/>
          <w:sz w:val="20"/>
          <w:szCs w:val="20"/>
          <w:u w:val="single"/>
          <w:lang w:val="el-GR"/>
        </w:rPr>
        <w:t>.</w:t>
      </w:r>
    </w:p>
    <w:p w:rsidR="00654136" w:rsidRPr="001335C9" w:rsidRDefault="00654136">
      <w:pPr>
        <w:spacing w:before="120" w:after="0" w:line="360" w:lineRule="auto"/>
        <w:rPr>
          <w:rFonts w:ascii="Tahoma" w:eastAsia="Arial Unicode MS" w:hAnsi="Tahoma" w:cs="Tahoma"/>
          <w:b/>
          <w:bCs/>
          <w:iCs/>
          <w:sz w:val="20"/>
          <w:szCs w:val="20"/>
          <w:lang w:val="el-GR"/>
        </w:rPr>
      </w:pPr>
    </w:p>
    <w:p w:rsidR="00654136" w:rsidRPr="001335C9" w:rsidRDefault="00D1371F">
      <w:pPr>
        <w:pStyle w:val="3"/>
        <w:spacing w:before="120" w:after="0" w:line="360" w:lineRule="auto"/>
        <w:ind w:left="210" w:hanging="210"/>
        <w:rPr>
          <w:sz w:val="20"/>
          <w:szCs w:val="20"/>
          <w:lang w:val="el-GR"/>
        </w:rPr>
      </w:pPr>
      <w:bookmarkStart w:id="37" w:name="__RefHeading___Toc80964213"/>
      <w:bookmarkEnd w:id="37"/>
      <w:r w:rsidRPr="001335C9">
        <w:rPr>
          <w:rFonts w:ascii="Tahoma" w:eastAsia="Arial Unicode MS" w:hAnsi="Tahoma" w:cs="Tahoma"/>
          <w:sz w:val="20"/>
          <w:szCs w:val="20"/>
          <w:lang w:val="el-GR"/>
        </w:rPr>
        <w:t>2.4.4</w:t>
      </w:r>
      <w:r w:rsidRPr="001335C9">
        <w:rPr>
          <w:rFonts w:ascii="Tahoma" w:eastAsia="Arial Unicode MS" w:hAnsi="Tahoma" w:cs="Tahoma"/>
          <w:sz w:val="20"/>
          <w:szCs w:val="20"/>
          <w:lang w:val="el-GR"/>
        </w:rPr>
        <w:tab/>
        <w:t xml:space="preserve"> Περιεχόμενα Φακέλου «Οικονομική Προσφορά» / Τρόπος σύνταξης και υποβολής οικονομικών προσφορών.</w:t>
      </w:r>
    </w:p>
    <w:p w:rsidR="00654136" w:rsidRPr="001335C9" w:rsidRDefault="00D1371F">
      <w:pPr>
        <w:pStyle w:val="normalwithoutspacing"/>
        <w:spacing w:after="0" w:line="360" w:lineRule="auto"/>
        <w:rPr>
          <w:sz w:val="20"/>
          <w:szCs w:val="20"/>
        </w:rPr>
      </w:pPr>
      <w:r w:rsidRPr="001335C9">
        <w:rPr>
          <w:rFonts w:ascii="Tahoma" w:eastAsia="Arial Unicode MS" w:hAnsi="Tahoma" w:cs="Tahoma"/>
          <w:sz w:val="20"/>
          <w:szCs w:val="20"/>
          <w:lang w:eastAsia="el-GR"/>
        </w:rPr>
        <w:t>Η οικονομική προσφορά συντάσσεται με βάση το αναγραφόμενο στην παρούσα κριτήριο ανάθεσης όπως ορίζεται στο άρθρο 2.3.1. της παρούσας.</w:t>
      </w:r>
    </w:p>
    <w:p w:rsidR="00654136" w:rsidRPr="001335C9" w:rsidRDefault="00D1371F">
      <w:pPr>
        <w:suppressAutoHyphens w:val="0"/>
        <w:autoSpaceDE w:val="0"/>
        <w:spacing w:after="0" w:line="360" w:lineRule="auto"/>
        <w:rPr>
          <w:rFonts w:ascii="Tahoma" w:eastAsia="Arial Unicode MS" w:hAnsi="Tahoma" w:cs="Tahoma"/>
          <w:sz w:val="20"/>
          <w:szCs w:val="20"/>
          <w:lang w:val="el-GR" w:eastAsia="el-GR"/>
        </w:rPr>
      </w:pPr>
      <w:r w:rsidRPr="001335C9">
        <w:rPr>
          <w:rFonts w:ascii="Tahoma" w:eastAsia="Arial Unicode MS" w:hAnsi="Tahoma" w:cs="Tahoma"/>
          <w:sz w:val="20"/>
          <w:szCs w:val="20"/>
          <w:lang w:val="el-GR" w:eastAsia="el-GR"/>
        </w:rPr>
        <w:t xml:space="preserve">Η οικονομική προσφορά υποβάλλεται ηλεκτρονικά επί ποινή απορρίψεως στον (υπο) φάκελο «Οικονομική Προσφορά». </w:t>
      </w:r>
    </w:p>
    <w:p w:rsidR="00632873" w:rsidRPr="001335C9" w:rsidRDefault="00632873" w:rsidP="0063287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ahoma" w:hAnsi="Tahoma" w:cs="Tahoma"/>
          <w:b/>
          <w:iCs/>
          <w:sz w:val="20"/>
          <w:szCs w:val="20"/>
          <w:lang w:val="el-GR"/>
        </w:rPr>
      </w:pPr>
      <w:r w:rsidRPr="001335C9">
        <w:rPr>
          <w:rFonts w:ascii="Tahoma" w:hAnsi="Tahoma" w:cs="Tahoma"/>
          <w:b/>
          <w:sz w:val="20"/>
          <w:szCs w:val="20"/>
          <w:u w:val="single"/>
          <w:lang w:val="el-GR"/>
        </w:rPr>
        <w:t xml:space="preserve">Οι ενδιαφερόμενοι </w:t>
      </w:r>
      <w:r w:rsidRPr="001335C9">
        <w:rPr>
          <w:rFonts w:ascii="Tahoma" w:hAnsi="Tahoma" w:cs="Tahoma"/>
          <w:b/>
          <w:sz w:val="20"/>
          <w:szCs w:val="20"/>
          <w:u w:val="single"/>
          <w:bdr w:val="single" w:sz="4" w:space="0" w:color="auto"/>
          <w:lang w:val="el-GR"/>
        </w:rPr>
        <w:t>θα επισυνάψουν υποχρεωτικά</w:t>
      </w:r>
      <w:r w:rsidRPr="001335C9">
        <w:rPr>
          <w:rFonts w:ascii="Tahoma" w:hAnsi="Tahoma" w:cs="Tahoma"/>
          <w:b/>
          <w:sz w:val="20"/>
          <w:szCs w:val="20"/>
          <w:u w:val="single"/>
          <w:lang w:val="el-GR"/>
        </w:rPr>
        <w:t xml:space="preserve"> στην ηλεκτρονική οικονομική προσφορά τους ψηφιακά υπογεγραμμένα σε μορφή </w:t>
      </w:r>
      <w:r w:rsidRPr="001335C9">
        <w:rPr>
          <w:rFonts w:ascii="Tahoma" w:hAnsi="Tahoma" w:cs="Tahoma"/>
          <w:b/>
          <w:bCs/>
          <w:sz w:val="20"/>
          <w:szCs w:val="20"/>
          <w:u w:val="single"/>
          <w:lang w:val="el-GR"/>
        </w:rPr>
        <w:t>.</w:t>
      </w:r>
      <w:r w:rsidRPr="001335C9">
        <w:rPr>
          <w:rFonts w:ascii="Tahoma" w:hAnsi="Tahoma" w:cs="Tahoma"/>
          <w:b/>
          <w:bCs/>
          <w:sz w:val="20"/>
          <w:szCs w:val="20"/>
          <w:u w:val="single"/>
        </w:rPr>
        <w:t>pdf</w:t>
      </w:r>
      <w:r w:rsidRPr="001335C9">
        <w:rPr>
          <w:rFonts w:ascii="Tahoma" w:hAnsi="Tahoma" w:cs="Tahoma"/>
          <w:b/>
          <w:sz w:val="20"/>
          <w:szCs w:val="20"/>
          <w:u w:val="single"/>
          <w:lang w:val="el-GR"/>
        </w:rPr>
        <w:t xml:space="preserve">. και </w:t>
      </w:r>
      <w:r w:rsidRPr="001335C9">
        <w:rPr>
          <w:rFonts w:ascii="Tahoma" w:hAnsi="Tahoma" w:cs="Tahoma"/>
          <w:b/>
          <w:sz w:val="20"/>
          <w:szCs w:val="20"/>
          <w:u w:val="single"/>
          <w:bdr w:val="single" w:sz="4" w:space="0" w:color="auto"/>
          <w:lang w:val="el-GR"/>
        </w:rPr>
        <w:t>το υπόδειγμα οικονομικής προσφοράς του παραρτήματος Ι</w:t>
      </w:r>
      <w:r w:rsidRPr="001335C9">
        <w:rPr>
          <w:rFonts w:ascii="Tahoma" w:hAnsi="Tahoma" w:cs="Tahoma"/>
          <w:b/>
          <w:sz w:val="20"/>
          <w:szCs w:val="20"/>
          <w:u w:val="single"/>
          <w:bdr w:val="single" w:sz="4" w:space="0" w:color="auto"/>
          <w:lang w:val="en-US"/>
        </w:rPr>
        <w:t>V</w:t>
      </w:r>
      <w:r w:rsidRPr="001335C9">
        <w:rPr>
          <w:rFonts w:ascii="Tahoma" w:hAnsi="Tahoma" w:cs="Tahoma"/>
          <w:b/>
          <w:sz w:val="20"/>
          <w:szCs w:val="20"/>
          <w:u w:val="single"/>
          <w:bdr w:val="single" w:sz="4" w:space="0" w:color="auto"/>
          <w:lang w:val="el-GR"/>
        </w:rPr>
        <w:t xml:space="preserve"> της παρούσας</w:t>
      </w:r>
      <w:r w:rsidRPr="001335C9">
        <w:rPr>
          <w:rFonts w:ascii="Tahoma" w:hAnsi="Tahoma" w:cs="Tahoma"/>
          <w:b/>
          <w:sz w:val="20"/>
          <w:szCs w:val="20"/>
          <w:u w:val="single"/>
          <w:lang w:val="el-GR"/>
        </w:rPr>
        <w:t>.</w:t>
      </w:r>
    </w:p>
    <w:p w:rsidR="000E1FFB" w:rsidRPr="001335C9" w:rsidRDefault="00D1371F">
      <w:pPr>
        <w:spacing w:line="360" w:lineRule="auto"/>
        <w:rPr>
          <w:rFonts w:ascii="Tahoma" w:eastAsia="Arial Unicode MS" w:hAnsi="Tahoma" w:cs="Tahoma"/>
          <w:sz w:val="20"/>
          <w:szCs w:val="20"/>
          <w:lang w:val="el-GR" w:eastAsia="el-GR"/>
        </w:rPr>
      </w:pPr>
      <w:r w:rsidRPr="001335C9">
        <w:rPr>
          <w:rFonts w:ascii="Tahoma" w:eastAsia="Arial Unicode MS" w:hAnsi="Tahoma" w:cs="Tahoma"/>
          <w:sz w:val="20"/>
          <w:szCs w:val="20"/>
          <w:lang w:val="el-GR" w:eastAsia="el-GR"/>
        </w:rPr>
        <w:t xml:space="preserve">Οι συμμετέχουσες εταιρείες δικαιούνται να υποβάλλουν προσφορά για 1, ή για </w:t>
      </w:r>
      <w:r w:rsidR="00632873" w:rsidRPr="001335C9">
        <w:rPr>
          <w:rFonts w:ascii="Tahoma" w:eastAsia="Arial Unicode MS" w:hAnsi="Tahoma" w:cs="Tahoma"/>
          <w:sz w:val="20"/>
          <w:szCs w:val="20"/>
          <w:lang w:val="el-GR" w:eastAsia="el-GR"/>
        </w:rPr>
        <w:t>περισσότερα</w:t>
      </w:r>
      <w:r w:rsidRPr="001335C9">
        <w:rPr>
          <w:rFonts w:ascii="Tahoma" w:eastAsia="Arial Unicode MS" w:hAnsi="Tahoma" w:cs="Tahoma"/>
          <w:sz w:val="20"/>
          <w:szCs w:val="20"/>
          <w:lang w:val="el-GR" w:eastAsia="el-GR"/>
        </w:rPr>
        <w:t xml:space="preserve"> Τμήματα. Είναι επιτρεπτό ένας προσφέρων να αναδειχθεί Ανάδοχος σε περισσότερα από ένα (1) Τμήματα, έως </w:t>
      </w:r>
      <w:r w:rsidR="001335C9">
        <w:rPr>
          <w:rFonts w:ascii="Tahoma" w:eastAsia="Arial Unicode MS" w:hAnsi="Tahoma" w:cs="Tahoma"/>
          <w:sz w:val="20"/>
          <w:szCs w:val="20"/>
          <w:lang w:val="el-GR" w:eastAsia="el-GR"/>
        </w:rPr>
        <w:t>δεκατέσσερα</w:t>
      </w:r>
      <w:r w:rsidRPr="001335C9">
        <w:rPr>
          <w:rFonts w:ascii="Tahoma" w:eastAsia="Arial Unicode MS" w:hAnsi="Tahoma" w:cs="Tahoma"/>
          <w:sz w:val="20"/>
          <w:szCs w:val="20"/>
          <w:lang w:val="el-GR" w:eastAsia="el-GR"/>
        </w:rPr>
        <w:t xml:space="preserve"> (</w:t>
      </w:r>
      <w:r w:rsidR="001335C9">
        <w:rPr>
          <w:rFonts w:ascii="Tahoma" w:eastAsia="Arial Unicode MS" w:hAnsi="Tahoma" w:cs="Tahoma"/>
          <w:sz w:val="20"/>
          <w:szCs w:val="20"/>
          <w:lang w:val="el-GR" w:eastAsia="el-GR"/>
        </w:rPr>
        <w:t>14</w:t>
      </w:r>
      <w:r w:rsidRPr="001335C9">
        <w:rPr>
          <w:rFonts w:ascii="Tahoma" w:eastAsia="Arial Unicode MS" w:hAnsi="Tahoma" w:cs="Tahoma"/>
          <w:sz w:val="20"/>
          <w:szCs w:val="20"/>
          <w:lang w:val="el-GR" w:eastAsia="el-GR"/>
        </w:rPr>
        <w:t xml:space="preserve">) Τμήματα. Επομένως, από τον εν λόγω διαγωνισμό μπορούν να προκύψουν από ένας (1) έως </w:t>
      </w:r>
      <w:r w:rsidR="001335C9">
        <w:rPr>
          <w:rFonts w:ascii="Tahoma" w:eastAsia="Arial Unicode MS" w:hAnsi="Tahoma" w:cs="Tahoma"/>
          <w:sz w:val="20"/>
          <w:szCs w:val="20"/>
          <w:lang w:val="el-GR" w:eastAsia="el-GR"/>
        </w:rPr>
        <w:t>δεκατέσσερις</w:t>
      </w:r>
      <w:r w:rsidR="000E1FFB" w:rsidRPr="001335C9">
        <w:rPr>
          <w:rFonts w:ascii="Tahoma" w:eastAsia="Arial Unicode MS" w:hAnsi="Tahoma" w:cs="Tahoma"/>
          <w:sz w:val="20"/>
          <w:szCs w:val="20"/>
          <w:lang w:val="el-GR" w:eastAsia="el-GR"/>
        </w:rPr>
        <w:t xml:space="preserve"> </w:t>
      </w:r>
      <w:r w:rsidRPr="001335C9">
        <w:rPr>
          <w:rFonts w:ascii="Tahoma" w:eastAsia="Arial Unicode MS" w:hAnsi="Tahoma" w:cs="Tahoma"/>
          <w:sz w:val="20"/>
          <w:szCs w:val="20"/>
          <w:lang w:val="el-GR" w:eastAsia="el-GR"/>
        </w:rPr>
        <w:t>(</w:t>
      </w:r>
      <w:r w:rsidR="001335C9">
        <w:rPr>
          <w:rFonts w:ascii="Tahoma" w:eastAsia="Arial Unicode MS" w:hAnsi="Tahoma" w:cs="Tahoma"/>
          <w:sz w:val="20"/>
          <w:szCs w:val="20"/>
          <w:lang w:val="el-GR" w:eastAsia="el-GR"/>
        </w:rPr>
        <w:t>14</w:t>
      </w:r>
      <w:r w:rsidRPr="001335C9">
        <w:rPr>
          <w:rFonts w:ascii="Tahoma" w:eastAsia="Arial Unicode MS" w:hAnsi="Tahoma" w:cs="Tahoma"/>
          <w:sz w:val="20"/>
          <w:szCs w:val="20"/>
          <w:lang w:val="el-GR" w:eastAsia="el-GR"/>
        </w:rPr>
        <w:t>) Ανάδοχοι.</w:t>
      </w:r>
    </w:p>
    <w:p w:rsidR="00654136" w:rsidRPr="00DE703D" w:rsidRDefault="00D1371F">
      <w:pPr>
        <w:spacing w:after="0" w:line="360" w:lineRule="auto"/>
        <w:rPr>
          <w:sz w:val="20"/>
          <w:szCs w:val="20"/>
          <w:lang w:val="el-GR"/>
        </w:rPr>
      </w:pPr>
      <w:r w:rsidRPr="00DE703D">
        <w:rPr>
          <w:rFonts w:ascii="Tahoma" w:eastAsia="Arial Unicode MS" w:hAnsi="Tahoma" w:cs="Tahoma"/>
          <w:b/>
          <w:sz w:val="20"/>
          <w:szCs w:val="20"/>
          <w:lang w:val="el-GR" w:eastAsia="el-GR"/>
        </w:rPr>
        <w:t>Τιμές</w:t>
      </w:r>
    </w:p>
    <w:p w:rsidR="00654136" w:rsidRPr="00DE703D" w:rsidRDefault="00D1371F" w:rsidP="00AF4E36">
      <w:pPr>
        <w:suppressAutoHyphens w:val="0"/>
        <w:autoSpaceDE w:val="0"/>
        <w:spacing w:after="0" w:line="360" w:lineRule="auto"/>
        <w:rPr>
          <w:sz w:val="20"/>
          <w:szCs w:val="20"/>
          <w:lang w:val="el-GR"/>
        </w:rPr>
      </w:pPr>
      <w:r w:rsidRPr="00DE703D">
        <w:rPr>
          <w:rFonts w:ascii="Tahoma" w:eastAsia="Arial Unicode MS" w:hAnsi="Tahoma" w:cs="Tahoma"/>
          <w:sz w:val="20"/>
          <w:szCs w:val="20"/>
          <w:lang w:val="el-GR" w:eastAsia="el-GR"/>
        </w:rPr>
        <w:t>Η τιμή των παρεχόμενων υπηρεσιών θα δίνεται σε ευρώ (€)</w:t>
      </w:r>
      <w:r w:rsidR="00535A21" w:rsidRPr="00DE703D">
        <w:rPr>
          <w:rFonts w:ascii="Tahoma" w:eastAsia="Arial Unicode MS" w:hAnsi="Tahoma" w:cs="Tahoma"/>
          <w:sz w:val="20"/>
          <w:szCs w:val="20"/>
          <w:lang w:val="el-GR" w:eastAsia="el-GR"/>
        </w:rPr>
        <w:t xml:space="preserve"> για το σύνολο των υπηρεσιών</w:t>
      </w:r>
      <w:r w:rsidR="00DE703D">
        <w:rPr>
          <w:rFonts w:ascii="Tahoma" w:eastAsia="Arial Unicode MS" w:hAnsi="Tahoma" w:cs="Tahoma"/>
          <w:sz w:val="20"/>
          <w:szCs w:val="20"/>
          <w:lang w:val="el-GR" w:eastAsia="el-GR"/>
        </w:rPr>
        <w:t xml:space="preserve"> </w:t>
      </w:r>
      <w:r w:rsidR="00B830A0" w:rsidRPr="00DE703D">
        <w:rPr>
          <w:rFonts w:ascii="Tahoma" w:eastAsia="Arial Unicode MS" w:hAnsi="Tahoma" w:cs="Tahoma"/>
          <w:sz w:val="20"/>
          <w:szCs w:val="20"/>
          <w:lang w:val="el-GR" w:eastAsia="el-GR"/>
        </w:rPr>
        <w:t xml:space="preserve">ανά </w:t>
      </w:r>
      <w:r w:rsidR="00535A21" w:rsidRPr="00DE703D">
        <w:rPr>
          <w:rFonts w:ascii="Tahoma" w:eastAsia="Arial Unicode MS" w:hAnsi="Tahoma" w:cs="Tahoma"/>
          <w:sz w:val="20"/>
          <w:szCs w:val="20"/>
          <w:lang w:val="el-GR" w:eastAsia="el-GR"/>
        </w:rPr>
        <w:t>Τμήμα</w:t>
      </w:r>
      <w:r w:rsidRPr="00DE703D">
        <w:rPr>
          <w:rFonts w:ascii="Tahoma" w:eastAsia="Arial Unicode MS" w:hAnsi="Tahoma" w:cs="Tahoma"/>
          <w:sz w:val="20"/>
          <w:szCs w:val="20"/>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654136" w:rsidRPr="00DE703D" w:rsidRDefault="00D1371F">
      <w:pPr>
        <w:spacing w:after="0" w:line="360" w:lineRule="auto"/>
        <w:rPr>
          <w:sz w:val="20"/>
          <w:szCs w:val="20"/>
          <w:lang w:val="el-GR"/>
        </w:rPr>
      </w:pPr>
      <w:r w:rsidRPr="00DE703D">
        <w:rPr>
          <w:rFonts w:ascii="Tahoma" w:eastAsia="Arial Unicode MS" w:hAnsi="Tahoma" w:cs="Tahoma"/>
          <w:sz w:val="20"/>
          <w:szCs w:val="20"/>
          <w:lang w:val="el-GR"/>
        </w:rPr>
        <w:t>Οι υπέρ τρίτων κρατήσεις υπόκεινται στο εκάστοτε ισχύον αναλογικό τέλος χαρτοσήμου 3% και στην επ’ αυτού εισφορά υπέρ ΟΓΑ 20%.</w:t>
      </w:r>
    </w:p>
    <w:p w:rsidR="00654136" w:rsidRPr="00DE703D" w:rsidRDefault="00D1371F">
      <w:pPr>
        <w:spacing w:after="0" w:line="360" w:lineRule="auto"/>
        <w:rPr>
          <w:sz w:val="20"/>
          <w:szCs w:val="20"/>
          <w:lang w:val="el-GR"/>
        </w:rPr>
      </w:pPr>
      <w:r w:rsidRPr="00DE703D">
        <w:rPr>
          <w:rFonts w:ascii="Tahoma" w:eastAsia="Arial Unicode MS" w:hAnsi="Tahoma" w:cs="Tahoma"/>
          <w:sz w:val="20"/>
          <w:szCs w:val="20"/>
          <w:lang w:val="el-GR"/>
        </w:rPr>
        <w:t>Οι προσφερόμενες τιμές είναι σταθερές καθ’ όλη τη διάρκεια της σύμβασης και δεν αναπροσαρμόζονται.</w:t>
      </w:r>
    </w:p>
    <w:p w:rsidR="00654136" w:rsidRDefault="00D1371F">
      <w:pPr>
        <w:spacing w:after="0" w:line="360" w:lineRule="auto"/>
        <w:rPr>
          <w:rFonts w:ascii="Tahoma" w:eastAsia="Arial Unicode MS" w:hAnsi="Tahoma" w:cs="Tahoma"/>
          <w:sz w:val="20"/>
          <w:szCs w:val="20"/>
          <w:lang w:val="el-GR"/>
        </w:rPr>
      </w:pPr>
      <w:r w:rsidRPr="00DE703D">
        <w:rPr>
          <w:rFonts w:ascii="Tahoma" w:eastAsia="Arial Unicode MS" w:hAnsi="Tahoma" w:cs="Tahoma"/>
          <w:sz w:val="20"/>
          <w:szCs w:val="20"/>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w:t>
      </w:r>
      <w:r w:rsidR="00B830A0" w:rsidRPr="00DE703D">
        <w:rPr>
          <w:rFonts w:ascii="Tahoma" w:eastAsia="Arial Unicode MS" w:hAnsi="Tahoma" w:cs="Tahoma"/>
          <w:sz w:val="20"/>
          <w:szCs w:val="20"/>
          <w:lang w:val="el-GR"/>
        </w:rPr>
        <w:t>Παράρτημα ΙΙ</w:t>
      </w:r>
      <w:r w:rsidRPr="00DE703D">
        <w:rPr>
          <w:rFonts w:ascii="Tahoma" w:eastAsia="Arial Unicode MS" w:hAnsi="Tahoma" w:cs="Tahoma"/>
          <w:sz w:val="20"/>
          <w:szCs w:val="20"/>
          <w:lang w:val="el-GR"/>
        </w:rPr>
        <w:t xml:space="preserve"> της παρούσας Διακήρυξης. </w:t>
      </w:r>
    </w:p>
    <w:p w:rsidR="00AF4E36" w:rsidRPr="00DE703D" w:rsidRDefault="00AF4E36">
      <w:pPr>
        <w:spacing w:after="0" w:line="360" w:lineRule="auto"/>
        <w:rPr>
          <w:sz w:val="20"/>
          <w:szCs w:val="20"/>
          <w:lang w:val="el-GR"/>
        </w:rPr>
      </w:pPr>
    </w:p>
    <w:p w:rsidR="00654136" w:rsidRPr="00DE703D" w:rsidRDefault="00D1371F">
      <w:pPr>
        <w:pStyle w:val="3"/>
        <w:spacing w:before="0" w:after="0" w:line="360" w:lineRule="auto"/>
        <w:ind w:left="207" w:hanging="207"/>
        <w:rPr>
          <w:sz w:val="20"/>
          <w:szCs w:val="20"/>
          <w:lang w:val="el-GR"/>
        </w:rPr>
      </w:pPr>
      <w:bookmarkStart w:id="38" w:name="__RefHeading___Toc80964214"/>
      <w:r w:rsidRPr="00DE703D">
        <w:rPr>
          <w:rFonts w:ascii="Tahoma" w:eastAsia="Arial Unicode MS" w:hAnsi="Tahoma" w:cs="Tahoma"/>
          <w:sz w:val="20"/>
          <w:szCs w:val="20"/>
          <w:lang w:val="el-GR"/>
        </w:rPr>
        <w:t>2.4.5</w:t>
      </w:r>
      <w:r w:rsidRPr="00DE703D">
        <w:rPr>
          <w:rFonts w:ascii="Tahoma" w:eastAsia="Arial Unicode MS" w:hAnsi="Tahoma" w:cs="Tahoma"/>
          <w:sz w:val="20"/>
          <w:szCs w:val="20"/>
          <w:lang w:val="el-GR"/>
        </w:rPr>
        <w:tab/>
        <w:t xml:space="preserve"> Χρόνος ισχύος των προσφορών</w:t>
      </w:r>
      <w:bookmarkEnd w:id="38"/>
    </w:p>
    <w:p w:rsidR="00654136" w:rsidRPr="00DE703D" w:rsidRDefault="00D1371F">
      <w:pPr>
        <w:spacing w:after="0" w:line="360" w:lineRule="auto"/>
        <w:rPr>
          <w:sz w:val="20"/>
          <w:szCs w:val="20"/>
          <w:lang w:val="el-GR"/>
        </w:rPr>
      </w:pPr>
      <w:r w:rsidRPr="00DE703D">
        <w:rPr>
          <w:rFonts w:ascii="Tahoma" w:eastAsia="Arial Unicode MS" w:hAnsi="Tahoma" w:cs="Tahoma"/>
          <w:sz w:val="20"/>
          <w:szCs w:val="20"/>
          <w:lang w:val="el-GR" w:eastAsia="el-GR"/>
        </w:rPr>
        <w:t xml:space="preserve">Οι υποβαλλόμενες προσφορές ισχύουν και δεσμεύουν τους οικονομικούς φορείς για </w:t>
      </w:r>
      <w:r w:rsidRPr="00DE703D">
        <w:rPr>
          <w:rFonts w:ascii="Tahoma" w:eastAsia="Arial Unicode MS" w:hAnsi="Tahoma" w:cs="Tahoma"/>
          <w:color w:val="000000"/>
          <w:sz w:val="20"/>
          <w:szCs w:val="20"/>
          <w:lang w:val="el-GR" w:eastAsia="el-GR"/>
        </w:rPr>
        <w:t xml:space="preserve">διάστημα </w:t>
      </w:r>
      <w:r w:rsidRPr="00DE703D">
        <w:rPr>
          <w:rFonts w:ascii="Tahoma" w:eastAsia="Arial Unicode MS" w:hAnsi="Tahoma" w:cs="Tahoma"/>
          <w:b/>
          <w:color w:val="000000"/>
          <w:sz w:val="20"/>
          <w:szCs w:val="20"/>
          <w:lang w:val="el-GR" w:eastAsia="el-GR"/>
        </w:rPr>
        <w:t>6 μηνών</w:t>
      </w:r>
      <w:r w:rsidR="00DE703D">
        <w:rPr>
          <w:rFonts w:ascii="Tahoma" w:eastAsia="Arial Unicode MS" w:hAnsi="Tahoma" w:cs="Tahoma"/>
          <w:b/>
          <w:color w:val="000000"/>
          <w:sz w:val="20"/>
          <w:szCs w:val="20"/>
          <w:lang w:val="el-GR" w:eastAsia="el-GR"/>
        </w:rPr>
        <w:t xml:space="preserve"> </w:t>
      </w:r>
      <w:r w:rsidRPr="00DE703D">
        <w:rPr>
          <w:rFonts w:ascii="Tahoma" w:eastAsia="Arial Unicode MS" w:hAnsi="Tahoma" w:cs="Tahoma"/>
          <w:b/>
          <w:color w:val="000000"/>
          <w:sz w:val="20"/>
          <w:szCs w:val="20"/>
          <w:lang w:val="el-GR" w:eastAsia="el-GR"/>
        </w:rPr>
        <w:t xml:space="preserve">από </w:t>
      </w:r>
      <w:r w:rsidRPr="00DE703D">
        <w:rPr>
          <w:rFonts w:ascii="Tahoma" w:eastAsia="Arial Unicode MS" w:hAnsi="Tahoma" w:cs="Tahoma"/>
          <w:b/>
          <w:sz w:val="20"/>
          <w:szCs w:val="20"/>
          <w:lang w:val="el-GR" w:eastAsia="el-GR"/>
        </w:rPr>
        <w:t>την επόμενη της καταληκτικής ημερομηνίας παραλαβής προσφορών του διαγωνισμού</w:t>
      </w:r>
      <w:r w:rsidRPr="00DE703D">
        <w:rPr>
          <w:rFonts w:ascii="Tahoma" w:eastAsia="Arial Unicode MS" w:hAnsi="Tahoma" w:cs="Tahoma"/>
          <w:sz w:val="20"/>
          <w:szCs w:val="20"/>
          <w:lang w:val="el-GR" w:eastAsia="el-GR"/>
        </w:rPr>
        <w:t>, όπως αυτή ορίζεται στο άρθρο 1.5 της παρούσας Διακήρυξης, έως και</w:t>
      </w:r>
      <w:r w:rsidR="00DE703D" w:rsidRPr="00DE703D">
        <w:rPr>
          <w:rFonts w:ascii="Tahoma" w:eastAsia="Arial Unicode MS" w:hAnsi="Tahoma" w:cs="Tahoma"/>
          <w:sz w:val="20"/>
          <w:szCs w:val="20"/>
          <w:lang w:val="el-GR" w:eastAsia="el-GR"/>
        </w:rPr>
        <w:t xml:space="preserve"> </w:t>
      </w:r>
      <w:r w:rsidR="00EE08DF" w:rsidRPr="00EE08DF">
        <w:rPr>
          <w:rFonts w:ascii="Tahoma" w:eastAsia="Arial Unicode MS" w:hAnsi="Tahoma" w:cs="Tahoma"/>
          <w:b/>
          <w:sz w:val="20"/>
          <w:szCs w:val="20"/>
          <w:lang w:val="el-GR" w:eastAsia="el-GR"/>
        </w:rPr>
        <w:t>13</w:t>
      </w:r>
      <w:r w:rsidR="00CD39BF" w:rsidRPr="00EE08DF">
        <w:rPr>
          <w:rFonts w:ascii="Tahoma" w:eastAsia="Arial Unicode MS" w:hAnsi="Tahoma" w:cs="Tahoma"/>
          <w:b/>
          <w:sz w:val="20"/>
          <w:szCs w:val="20"/>
          <w:lang w:val="el-GR" w:eastAsia="el-GR"/>
        </w:rPr>
        <w:t>-</w:t>
      </w:r>
      <w:r w:rsidR="00EE08DF" w:rsidRPr="00EE08DF">
        <w:rPr>
          <w:rFonts w:ascii="Tahoma" w:eastAsia="Arial Unicode MS" w:hAnsi="Tahoma" w:cs="Tahoma"/>
          <w:b/>
          <w:sz w:val="20"/>
          <w:szCs w:val="20"/>
          <w:lang w:val="el-GR" w:eastAsia="el-GR"/>
        </w:rPr>
        <w:t>04-2026</w:t>
      </w:r>
      <w:r w:rsidRPr="00DE703D">
        <w:rPr>
          <w:rFonts w:ascii="Tahoma" w:eastAsia="Arial Unicode MS" w:hAnsi="Tahoma" w:cs="Tahoma"/>
          <w:b/>
          <w:sz w:val="20"/>
          <w:szCs w:val="20"/>
          <w:lang w:val="el-GR" w:eastAsia="el-GR"/>
        </w:rPr>
        <w:t>.</w:t>
      </w:r>
    </w:p>
    <w:p w:rsidR="00654136" w:rsidRPr="00DE703D" w:rsidRDefault="00D1371F">
      <w:pPr>
        <w:spacing w:after="0" w:line="360" w:lineRule="auto"/>
        <w:rPr>
          <w:sz w:val="20"/>
          <w:szCs w:val="20"/>
          <w:lang w:val="el-GR"/>
        </w:rPr>
      </w:pPr>
      <w:r w:rsidRPr="00DE703D">
        <w:rPr>
          <w:rFonts w:ascii="Tahoma" w:eastAsia="Arial Unicode MS" w:hAnsi="Tahoma" w:cs="Tahoma"/>
          <w:b/>
          <w:sz w:val="20"/>
          <w:szCs w:val="20"/>
          <w:lang w:val="el-GR" w:eastAsia="el-GR"/>
        </w:rPr>
        <w:lastRenderedPageBreak/>
        <w:t>Προσφορά η οποία ορίζει χρόνο ισχύος μικρότερο από τον ανωτέρω προβλεπόμενο απορρίπτεται</w:t>
      </w:r>
      <w:r w:rsidR="007D72F3" w:rsidRPr="00DE703D">
        <w:rPr>
          <w:rFonts w:ascii="Tahoma" w:eastAsia="Arial Unicode MS" w:hAnsi="Tahoma" w:cs="Tahoma"/>
          <w:b/>
          <w:sz w:val="20"/>
          <w:szCs w:val="20"/>
          <w:lang w:val="el-GR" w:eastAsia="el-GR"/>
        </w:rPr>
        <w:t xml:space="preserve"> ως μη κανονική</w:t>
      </w:r>
      <w:r w:rsidRPr="00DE703D">
        <w:rPr>
          <w:rFonts w:ascii="Tahoma" w:eastAsia="Arial Unicode MS" w:hAnsi="Tahoma" w:cs="Tahoma"/>
          <w:sz w:val="20"/>
          <w:szCs w:val="20"/>
          <w:lang w:val="el-GR" w:eastAsia="el-GR"/>
        </w:rPr>
        <w:t>.</w:t>
      </w:r>
    </w:p>
    <w:p w:rsidR="00654136" w:rsidRPr="00DE703D" w:rsidRDefault="00D1371F">
      <w:pPr>
        <w:spacing w:after="0" w:line="360" w:lineRule="auto"/>
        <w:rPr>
          <w:sz w:val="20"/>
          <w:szCs w:val="20"/>
          <w:lang w:val="el-GR"/>
        </w:rPr>
      </w:pPr>
      <w:r w:rsidRPr="00DE703D">
        <w:rPr>
          <w:rFonts w:ascii="Tahoma" w:eastAsia="Arial Unicode MS" w:hAnsi="Tahoma" w:cs="Tahoma"/>
          <w:sz w:val="20"/>
          <w:szCs w:val="20"/>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DE703D">
        <w:rPr>
          <w:rFonts w:ascii="Tahoma" w:eastAsia="Arial Unicode MS" w:hAnsi="Tahoma" w:cs="Tahoma"/>
          <w:sz w:val="20"/>
          <w:szCs w:val="20"/>
          <w:lang w:val="el-GR"/>
        </w:rPr>
        <w:t xml:space="preserve">την παράγραφο </w:t>
      </w:r>
      <w:r w:rsidRPr="00DE703D">
        <w:rPr>
          <w:rFonts w:ascii="Tahoma" w:eastAsia="Arial Unicode MS" w:hAnsi="Tahoma" w:cs="Tahoma"/>
          <w:sz w:val="20"/>
          <w:szCs w:val="20"/>
          <w:lang w:val="el-GR" w:eastAsia="el-GR"/>
        </w:rPr>
        <w:t>2.2.2. της παρούσας, κατ' ανώτατο όριο για χρονικό διάστημα ίσο με την προβλεπόμενη ως άνω αρχική διάρκεια.</w:t>
      </w:r>
    </w:p>
    <w:p w:rsidR="00654136" w:rsidRPr="00DE703D" w:rsidRDefault="00D1371F">
      <w:pPr>
        <w:spacing w:after="0" w:line="360" w:lineRule="auto"/>
        <w:rPr>
          <w:sz w:val="20"/>
          <w:szCs w:val="20"/>
          <w:lang w:val="el-GR"/>
        </w:rPr>
      </w:pPr>
      <w:r w:rsidRPr="00DE703D">
        <w:rPr>
          <w:rFonts w:ascii="Tahoma" w:eastAsia="Arial Unicode MS" w:hAnsi="Tahoma" w:cs="Tahoma"/>
          <w:sz w:val="20"/>
          <w:szCs w:val="20"/>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654136" w:rsidRPr="00DE703D" w:rsidRDefault="00D1371F">
      <w:pPr>
        <w:spacing w:after="0" w:line="360" w:lineRule="auto"/>
        <w:rPr>
          <w:sz w:val="20"/>
          <w:szCs w:val="20"/>
          <w:lang w:val="el-GR"/>
        </w:rPr>
      </w:pPr>
      <w:r w:rsidRPr="00DE703D">
        <w:rPr>
          <w:rFonts w:ascii="Tahoma" w:eastAsia="Arial Unicode MS" w:hAnsi="Tahoma" w:cs="Tahoma"/>
          <w:sz w:val="20"/>
          <w:szCs w:val="20"/>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C3383F" w:rsidRPr="00DE703D">
        <w:rPr>
          <w:rFonts w:ascii="Tahoma" w:eastAsia="Arial Unicode MS" w:hAnsi="Tahoma" w:cs="Tahoma"/>
          <w:sz w:val="20"/>
          <w:szCs w:val="20"/>
          <w:lang w:val="el-GR" w:eastAsia="el-GR"/>
        </w:rPr>
        <w:t>παρατείναν</w:t>
      </w:r>
      <w:r w:rsidRPr="00DE703D">
        <w:rPr>
          <w:rFonts w:ascii="Tahoma" w:eastAsia="Arial Unicode MS" w:hAnsi="Tahoma" w:cs="Tahoma"/>
          <w:sz w:val="20"/>
          <w:szCs w:val="20"/>
          <w:lang w:val="el-GR" w:eastAsia="el-GR"/>
        </w:rPr>
        <w:t xml:space="preserve"> τις προσφορές τους και αποκλείονται οι λοιποί οικονομικοί φορείς.</w:t>
      </w:r>
    </w:p>
    <w:p w:rsidR="00654136" w:rsidRPr="00AF4E36" w:rsidRDefault="00D1371F">
      <w:pPr>
        <w:spacing w:after="0" w:line="360" w:lineRule="auto"/>
        <w:rPr>
          <w:sz w:val="20"/>
          <w:szCs w:val="20"/>
          <w:lang w:val="el-GR"/>
        </w:rPr>
      </w:pPr>
      <w:r w:rsidRPr="00DE703D">
        <w:rPr>
          <w:rFonts w:ascii="Tahoma" w:hAnsi="Tahoma" w:cs="Tahoma"/>
          <w:sz w:val="20"/>
          <w:szCs w:val="20"/>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654136" w:rsidRPr="00DE703D" w:rsidRDefault="00D1371F">
      <w:pPr>
        <w:pBdr>
          <w:top w:val="single" w:sz="4" w:space="1" w:color="000000"/>
          <w:left w:val="single" w:sz="4" w:space="4" w:color="000000"/>
          <w:bottom w:val="single" w:sz="4" w:space="1" w:color="000000"/>
          <w:right w:val="single" w:sz="4" w:space="4" w:color="000000"/>
        </w:pBdr>
        <w:spacing w:after="0" w:line="360" w:lineRule="auto"/>
        <w:rPr>
          <w:sz w:val="20"/>
          <w:szCs w:val="20"/>
          <w:lang w:val="el-GR"/>
        </w:rPr>
      </w:pPr>
      <w:r w:rsidRPr="00DE703D">
        <w:rPr>
          <w:rFonts w:ascii="Tahoma" w:eastAsia="Arial Unicode MS" w:hAnsi="Tahoma" w:cs="Tahoma"/>
          <w:b/>
          <w:sz w:val="20"/>
          <w:szCs w:val="20"/>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rsidR="00AF4E36" w:rsidRDefault="00AF4E36">
      <w:pPr>
        <w:pStyle w:val="3"/>
        <w:spacing w:before="0" w:after="0" w:line="360" w:lineRule="auto"/>
        <w:ind w:left="207" w:hanging="207"/>
        <w:rPr>
          <w:rFonts w:ascii="Tahoma" w:eastAsia="Arial Unicode MS" w:hAnsi="Tahoma" w:cs="Tahoma"/>
          <w:sz w:val="20"/>
          <w:szCs w:val="20"/>
          <w:lang w:val="el-GR"/>
        </w:rPr>
      </w:pPr>
      <w:bookmarkStart w:id="39" w:name="__RefHeading___Toc80964215"/>
      <w:bookmarkEnd w:id="39"/>
    </w:p>
    <w:p w:rsidR="00654136" w:rsidRPr="00DE703D" w:rsidRDefault="00D1371F">
      <w:pPr>
        <w:pStyle w:val="3"/>
        <w:spacing w:before="0" w:after="0" w:line="360" w:lineRule="auto"/>
        <w:ind w:left="207" w:hanging="207"/>
        <w:rPr>
          <w:sz w:val="20"/>
          <w:szCs w:val="20"/>
          <w:lang w:val="el-GR"/>
        </w:rPr>
      </w:pPr>
      <w:r w:rsidRPr="00DE703D">
        <w:rPr>
          <w:rFonts w:ascii="Tahoma" w:eastAsia="Arial Unicode MS" w:hAnsi="Tahoma" w:cs="Tahoma"/>
          <w:sz w:val="20"/>
          <w:szCs w:val="20"/>
          <w:lang w:val="el-GR"/>
        </w:rPr>
        <w:t>2.4.6</w:t>
      </w:r>
      <w:r w:rsidRPr="00DE703D">
        <w:rPr>
          <w:rFonts w:ascii="Tahoma" w:eastAsia="Arial Unicode MS" w:hAnsi="Tahoma" w:cs="Tahoma"/>
          <w:sz w:val="20"/>
          <w:szCs w:val="20"/>
          <w:lang w:val="el-GR"/>
        </w:rPr>
        <w:tab/>
        <w:t xml:space="preserve"> Λόγοι απόρριψης προσφορών</w:t>
      </w:r>
    </w:p>
    <w:p w:rsidR="00654136" w:rsidRPr="00DE703D" w:rsidRDefault="00D1371F">
      <w:pPr>
        <w:spacing w:after="0" w:line="360" w:lineRule="auto"/>
        <w:rPr>
          <w:sz w:val="20"/>
          <w:szCs w:val="20"/>
          <w:lang w:val="el-GR"/>
        </w:rPr>
      </w:pPr>
      <w:r w:rsidRPr="00DE703D">
        <w:rPr>
          <w:rFonts w:ascii="Tahoma" w:eastAsia="Arial Unicode MS" w:hAnsi="Tahoma" w:cs="Tahoma"/>
          <w:sz w:val="20"/>
          <w:szCs w:val="20"/>
          <w:lang w:val="en-US"/>
        </w:rPr>
        <w:t>H</w:t>
      </w:r>
      <w:r w:rsidRPr="00DE703D">
        <w:rPr>
          <w:rFonts w:ascii="Tahoma" w:eastAsia="Arial Unicode MS" w:hAnsi="Tahoma" w:cs="Tahoma"/>
          <w:sz w:val="20"/>
          <w:szCs w:val="20"/>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654136" w:rsidRPr="00DE703D" w:rsidRDefault="00D1371F">
      <w:pPr>
        <w:spacing w:after="0" w:line="360" w:lineRule="auto"/>
        <w:rPr>
          <w:sz w:val="20"/>
          <w:szCs w:val="20"/>
          <w:lang w:val="el-GR"/>
        </w:rPr>
      </w:pPr>
      <w:r w:rsidRPr="00DE703D">
        <w:rPr>
          <w:rFonts w:ascii="Tahoma" w:eastAsia="Arial Unicode MS" w:hAnsi="Tahoma" w:cs="Tahoma"/>
          <w:b/>
          <w:sz w:val="20"/>
          <w:szCs w:val="20"/>
          <w:lang w:val="el-GR"/>
        </w:rPr>
        <w:t>α</w:t>
      </w:r>
      <w:r w:rsidRPr="00DE703D">
        <w:rPr>
          <w:rFonts w:ascii="Tahoma" w:hAnsi="Tahoma" w:cs="Tahoma"/>
          <w:b/>
          <w:sz w:val="20"/>
          <w:szCs w:val="20"/>
          <w:lang w:val="el-GR"/>
        </w:rPr>
        <w:t>) η οποία αποκλίνει από απαράβατους όρους</w:t>
      </w:r>
      <w:r w:rsidRPr="00DE703D">
        <w:rPr>
          <w:rFonts w:ascii="Tahoma" w:hAnsi="Tahoma" w:cs="Tahoma"/>
          <w:sz w:val="20"/>
          <w:szCs w:val="20"/>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sidRPr="00DE703D">
        <w:rPr>
          <w:rStyle w:val="WW-FootnoteReference7"/>
          <w:rFonts w:ascii="Tahoma" w:hAnsi="Tahoma" w:cs="Tahoma"/>
          <w:sz w:val="20"/>
          <w:szCs w:val="20"/>
          <w:lang w:val="el-GR"/>
        </w:rPr>
        <w:footnoteReference w:id="48"/>
      </w:r>
    </w:p>
    <w:p w:rsidR="00654136" w:rsidRPr="00D43E91" w:rsidRDefault="00D1371F">
      <w:pPr>
        <w:spacing w:after="0" w:line="360" w:lineRule="auto"/>
        <w:rPr>
          <w:sz w:val="20"/>
          <w:szCs w:val="20"/>
          <w:lang w:val="el-GR"/>
        </w:rPr>
      </w:pPr>
      <w:r>
        <w:rPr>
          <w:rFonts w:ascii="Tahoma" w:hAnsi="Tahoma" w:cs="Tahoma"/>
          <w:b/>
          <w:szCs w:val="22"/>
          <w:lang w:val="el-GR"/>
        </w:rPr>
        <w:t>β</w:t>
      </w:r>
      <w:r w:rsidRPr="00D43E91">
        <w:rPr>
          <w:rFonts w:ascii="Tahoma" w:hAnsi="Tahoma" w:cs="Tahoma"/>
          <w:b/>
          <w:sz w:val="20"/>
          <w:szCs w:val="20"/>
          <w:lang w:val="el-GR"/>
        </w:rPr>
        <w:t>) η οποία περιέχει ατελείς, ελλιπείς, ασαφείς</w:t>
      </w:r>
      <w:r w:rsidRPr="00D43E91">
        <w:rPr>
          <w:rFonts w:ascii="Tahoma" w:hAnsi="Tahoma" w:cs="Tahoma"/>
          <w:sz w:val="20"/>
          <w:szCs w:val="20"/>
          <w:lang w:val="el-GR"/>
        </w:rPr>
        <w:t xml:space="preserve">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lastRenderedPageBreak/>
        <w:t>γ) για την οποία ο προσφέρων δεν παράσχει τις απαιτούμενες εξηγήσεις</w:t>
      </w:r>
      <w:r w:rsidRPr="00D43E91">
        <w:rPr>
          <w:rFonts w:ascii="Tahoma" w:hAnsi="Tahoma" w:cs="Tahoma"/>
          <w:sz w:val="20"/>
          <w:szCs w:val="20"/>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δ) η οποία είναι εναλλακτική προσφορά</w:t>
      </w:r>
      <w:r w:rsidRPr="00D43E91">
        <w:rPr>
          <w:rFonts w:ascii="Tahoma" w:hAnsi="Tahoma" w:cs="Tahoma"/>
          <w:sz w:val="20"/>
          <w:szCs w:val="20"/>
          <w:lang w:val="el-GR"/>
        </w:rPr>
        <w:t xml:space="preserve">, </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ε) η οποία υποβάλλεται από έναν προσφέροντα που έχει υποβάλλει δύο ή περισσότερες προσφορές</w:t>
      </w:r>
      <w:r w:rsidRPr="00D43E91">
        <w:rPr>
          <w:rFonts w:ascii="Tahoma" w:hAnsi="Tahoma" w:cs="Tahoma"/>
          <w:i/>
          <w:iCs/>
          <w:color w:val="5B9BD5"/>
          <w:sz w:val="20"/>
          <w:szCs w:val="20"/>
          <w:lang w:val="el-GR"/>
        </w:rPr>
        <w:t>.</w:t>
      </w:r>
      <w:r w:rsidRPr="00D43E91">
        <w:rPr>
          <w:rFonts w:ascii="Tahoma" w:hAnsi="Tahoma" w:cs="Tahoma"/>
          <w:sz w:val="20"/>
          <w:szCs w:val="20"/>
          <w:lang w:val="el-GR"/>
        </w:rPr>
        <w:t xml:space="preserve"> Ο περιορισμός αυτός ισχύει, υπό τους όρους της παραγράφου 2.2.3.4 περ.γ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στ) η οποία είναι υπό αίρεση</w:t>
      </w:r>
      <w:r w:rsidRPr="00D43E91">
        <w:rPr>
          <w:rFonts w:ascii="Tahoma" w:hAnsi="Tahoma" w:cs="Tahoma"/>
          <w:sz w:val="20"/>
          <w:szCs w:val="20"/>
          <w:lang w:val="el-GR"/>
        </w:rPr>
        <w:t>,</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 xml:space="preserve">ζ) η οποία θέτει όρο αναπροσαρμογής, </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η) για την οποία ο προσφέρων δεν παράσχει, εντός αποκλειστικής προθεσμίας είκοσι (20) ημερών</w:t>
      </w:r>
      <w:r w:rsidRPr="00D43E91">
        <w:rPr>
          <w:rFonts w:ascii="Tahoma" w:hAnsi="Tahoma" w:cs="Tahoma"/>
          <w:sz w:val="20"/>
          <w:szCs w:val="20"/>
          <w:lang w:val="el-GR"/>
        </w:rPr>
        <w:t xml:space="preserve"> από την κοινοποίηση σε αυτόν σχετικής πρόσκλησης της αναθέτουσας αρχής, </w:t>
      </w:r>
      <w:r w:rsidRPr="00D43E91">
        <w:rPr>
          <w:rFonts w:ascii="Tahoma" w:hAnsi="Tahoma" w:cs="Tahoma"/>
          <w:b/>
          <w:sz w:val="20"/>
          <w:szCs w:val="20"/>
          <w:lang w:val="el-GR"/>
        </w:rPr>
        <w:t>εξηγήσεις αναφορικά με την τιμή ή το κόστος που προτείνει  σε αυτήν, στην περίπτωση που η προσφορά του φαίνεται ασυνήθιστα χαμηλή</w:t>
      </w:r>
      <w:r w:rsidRPr="00D43E91">
        <w:rPr>
          <w:rFonts w:ascii="Tahoma" w:hAnsi="Tahoma" w:cs="Tahoma"/>
          <w:sz w:val="20"/>
          <w:szCs w:val="20"/>
          <w:lang w:val="el-GR"/>
        </w:rPr>
        <w:t xml:space="preserve"> σε σχέση με τα αγαθά, σύμφωνα με την παρ. 1 του άρθρου 88 του ν.4412/2016,</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θ) εφόσον διαπιστωθεί ότι είναι ασυνήθιστα χαμηλή</w:t>
      </w:r>
      <w:r w:rsidRPr="00D43E91">
        <w:rPr>
          <w:rFonts w:ascii="Tahoma" w:hAnsi="Tahoma" w:cs="Tahoma"/>
          <w:sz w:val="20"/>
          <w:szCs w:val="20"/>
          <w:lang w:val="el-GR"/>
        </w:rPr>
        <w:t xml:space="preserve"> διότι δε συμμορφώνεται με τις ισχύουσες  υποχρεώσεις της παρ. 2 του άρθρου 18 του ν.4412/2016,</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ι) η οποία παρουσιάζει αποκλίσεις ως προς τους όρους και τις τεχνικές προδιαγραφές της σύμβασης,</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 xml:space="preserve">ια) η οποία παρουσιάζει ελλείψεις ως προς τα δικαιολογητικά που ζητούνται </w:t>
      </w:r>
      <w:r w:rsidRPr="00D43E91">
        <w:rPr>
          <w:rFonts w:ascii="Tahoma" w:hAnsi="Tahoma" w:cs="Tahoma"/>
          <w:sz w:val="20"/>
          <w:szCs w:val="20"/>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654136" w:rsidRPr="00D43E91" w:rsidRDefault="00D1371F">
      <w:pPr>
        <w:spacing w:after="0" w:line="360" w:lineRule="auto"/>
        <w:rPr>
          <w:sz w:val="20"/>
          <w:szCs w:val="20"/>
          <w:lang w:val="el-GR"/>
        </w:rPr>
      </w:pPr>
      <w:r w:rsidRPr="00D43E91">
        <w:rPr>
          <w:rFonts w:ascii="Tahoma" w:hAnsi="Tahoma" w:cs="Tahoma"/>
          <w:b/>
          <w:sz w:val="20"/>
          <w:szCs w:val="20"/>
          <w:lang w:val="el-GR"/>
        </w:rPr>
        <w:t xml:space="preserve">ιβ) εάν από τα δικαιολογητικά του άρθρου 103 του ν. 4412/2016, που προσκομίζονται από τον προσωρινό ανάδοχο, δεν αποδεικνύεται </w:t>
      </w:r>
      <w:r w:rsidRPr="00D43E91">
        <w:rPr>
          <w:rFonts w:ascii="Tahoma" w:hAnsi="Tahoma" w:cs="Tahoma"/>
          <w:b/>
          <w:sz w:val="20"/>
          <w:szCs w:val="20"/>
          <w:lang w:val="el-GR" w:eastAsia="el-GR"/>
        </w:rPr>
        <w:t>η μη συνδρομή των λόγων αποκλεισμού</w:t>
      </w:r>
      <w:r w:rsidRPr="00D43E91">
        <w:rPr>
          <w:rFonts w:ascii="Tahoma" w:hAnsi="Tahoma" w:cs="Tahoma"/>
          <w:sz w:val="20"/>
          <w:szCs w:val="20"/>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654136" w:rsidRPr="00D43E91" w:rsidRDefault="00D1371F">
      <w:pPr>
        <w:spacing w:line="360" w:lineRule="auto"/>
        <w:rPr>
          <w:sz w:val="20"/>
          <w:szCs w:val="20"/>
          <w:lang w:val="el-GR"/>
        </w:rPr>
      </w:pPr>
      <w:r w:rsidRPr="00D43E91">
        <w:rPr>
          <w:rFonts w:ascii="Tahoma" w:hAnsi="Tahoma" w:cs="Tahoma"/>
          <w:b/>
          <w:sz w:val="20"/>
          <w:szCs w:val="20"/>
          <w:lang w:val="el-GR" w:eastAsia="el-GR"/>
        </w:rPr>
        <w:t xml:space="preserve">ιγ) εάν κατά τον έλεγχο των ως άνω δικαιολογητικών του άρθρου 103 του ν.4412/2016, διαπιστωθεί </w:t>
      </w:r>
      <w:r w:rsidRPr="00D43E91">
        <w:rPr>
          <w:rFonts w:ascii="Tahoma" w:hAnsi="Tahoma" w:cs="Tahoma"/>
          <w:sz w:val="20"/>
          <w:szCs w:val="20"/>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sidRPr="00D43E91">
        <w:rPr>
          <w:rFonts w:ascii="Tahoma" w:eastAsia="Arial Unicode MS" w:hAnsi="Tahoma" w:cs="Tahoma"/>
          <w:sz w:val="20"/>
          <w:szCs w:val="20"/>
          <w:lang w:val="el-GR"/>
        </w:rPr>
        <w:t>.</w:t>
      </w:r>
    </w:p>
    <w:p w:rsidR="00654136" w:rsidRPr="00B71772" w:rsidRDefault="00D1371F">
      <w:pPr>
        <w:pStyle w:val="1"/>
        <w:tabs>
          <w:tab w:val="left" w:pos="567"/>
        </w:tabs>
        <w:spacing w:before="0" w:after="0" w:line="360" w:lineRule="auto"/>
        <w:ind w:left="207" w:hanging="567"/>
        <w:rPr>
          <w:sz w:val="20"/>
          <w:szCs w:val="20"/>
          <w:lang w:val="el-GR"/>
        </w:rPr>
      </w:pPr>
      <w:bookmarkStart w:id="40" w:name="__RefHeading___Toc80964216"/>
      <w:r w:rsidRPr="00B71772">
        <w:rPr>
          <w:rFonts w:ascii="Tahoma" w:eastAsia="Arial Unicode MS" w:hAnsi="Tahoma" w:cs="Tahoma"/>
          <w:sz w:val="20"/>
          <w:szCs w:val="20"/>
          <w:lang w:val="el-GR"/>
        </w:rPr>
        <w:lastRenderedPageBreak/>
        <w:t>3.</w:t>
      </w:r>
      <w:r w:rsidRPr="00B71772">
        <w:rPr>
          <w:rFonts w:ascii="Tahoma" w:eastAsia="Arial Unicode MS" w:hAnsi="Tahoma" w:cs="Tahoma"/>
          <w:sz w:val="20"/>
          <w:szCs w:val="20"/>
          <w:lang w:val="el-GR"/>
        </w:rPr>
        <w:tab/>
        <w:t>ΔΙΕΝΕΡΓΕΙΑ ΔΙΑΔΙΚΑΣΙΑΣ - ΑΞΙΟΛΟΓΗΣΗ ΠΡΟΣΦΟΡΩΝ</w:t>
      </w:r>
      <w:bookmarkEnd w:id="40"/>
    </w:p>
    <w:p w:rsidR="00654136" w:rsidRPr="00B71772" w:rsidRDefault="00D1371F">
      <w:pPr>
        <w:pStyle w:val="2"/>
        <w:spacing w:before="0" w:after="0" w:line="360" w:lineRule="auto"/>
        <w:ind w:left="207"/>
        <w:rPr>
          <w:sz w:val="20"/>
          <w:lang w:val="el-GR"/>
        </w:rPr>
      </w:pPr>
      <w:bookmarkStart w:id="41" w:name="__RefHeading___Toc80964217"/>
      <w:r w:rsidRPr="00B71772">
        <w:rPr>
          <w:rFonts w:ascii="Tahoma" w:eastAsia="Arial Unicode MS" w:hAnsi="Tahoma" w:cs="Tahoma"/>
          <w:sz w:val="20"/>
          <w:lang w:val="el-GR"/>
        </w:rPr>
        <w:t>3.1</w:t>
      </w:r>
      <w:r w:rsidRPr="00B71772">
        <w:rPr>
          <w:rFonts w:ascii="Tahoma" w:eastAsia="Arial Unicode MS" w:hAnsi="Tahoma" w:cs="Tahoma"/>
          <w:sz w:val="20"/>
          <w:lang w:val="el-GR"/>
        </w:rPr>
        <w:tab/>
        <w:t>Αποσφράγιση και αξιολόγηση προσφορών</w:t>
      </w:r>
      <w:bookmarkEnd w:id="41"/>
    </w:p>
    <w:p w:rsidR="00654136" w:rsidRPr="00B71772" w:rsidRDefault="00D1371F">
      <w:pPr>
        <w:pStyle w:val="3"/>
        <w:spacing w:before="0" w:after="0" w:line="360" w:lineRule="auto"/>
        <w:ind w:left="207"/>
        <w:rPr>
          <w:sz w:val="20"/>
          <w:szCs w:val="20"/>
          <w:lang w:val="el-GR"/>
        </w:rPr>
      </w:pPr>
      <w:bookmarkStart w:id="42" w:name="__RefHeading___Toc80964218"/>
      <w:bookmarkEnd w:id="42"/>
      <w:r w:rsidRPr="00B71772">
        <w:rPr>
          <w:rFonts w:ascii="Tahoma" w:eastAsia="Arial Unicode MS" w:hAnsi="Tahoma" w:cs="Tahoma"/>
          <w:sz w:val="20"/>
          <w:szCs w:val="20"/>
          <w:lang w:val="el-GR"/>
        </w:rPr>
        <w:t>3.1.1</w:t>
      </w:r>
      <w:r w:rsidRPr="00B71772">
        <w:rPr>
          <w:rFonts w:ascii="Tahoma" w:eastAsia="Arial Unicode MS" w:hAnsi="Tahoma" w:cs="Tahoma"/>
          <w:sz w:val="20"/>
          <w:szCs w:val="20"/>
          <w:lang w:val="el-GR"/>
        </w:rPr>
        <w:tab/>
        <w:t xml:space="preserve"> Ηλεκτρονική αποσφράγιση προσφορών</w:t>
      </w:r>
    </w:p>
    <w:p w:rsidR="00654136" w:rsidRPr="00B71772" w:rsidRDefault="00D1371F">
      <w:pPr>
        <w:spacing w:after="0" w:line="360" w:lineRule="auto"/>
        <w:rPr>
          <w:sz w:val="20"/>
          <w:szCs w:val="20"/>
          <w:lang w:val="el-GR"/>
        </w:rPr>
      </w:pPr>
      <w:r w:rsidRPr="00B71772">
        <w:rPr>
          <w:rFonts w:ascii="Tahoma" w:eastAsia="Arial Unicode MS" w:hAnsi="Tahoma" w:cs="Tahoma"/>
          <w:sz w:val="20"/>
          <w:szCs w:val="20"/>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B71772">
        <w:rPr>
          <w:rStyle w:val="ae"/>
          <w:rFonts w:ascii="Tahoma" w:eastAsia="Arial Unicode MS" w:hAnsi="Tahoma" w:cs="Tahoma"/>
          <w:sz w:val="20"/>
          <w:szCs w:val="20"/>
          <w:lang w:val="el-GR"/>
        </w:rPr>
        <w:footnoteReference w:id="49"/>
      </w:r>
      <w:r w:rsidRPr="00B71772">
        <w:rPr>
          <w:rFonts w:ascii="Tahoma" w:eastAsia="Arial Unicode MS" w:hAnsi="Tahoma" w:cs="Tahoma"/>
          <w:sz w:val="20"/>
          <w:szCs w:val="20"/>
          <w:lang w:val="el-GR"/>
        </w:rPr>
        <w:t xml:space="preserve">, </w:t>
      </w:r>
      <w:r w:rsidRPr="00B71772">
        <w:rPr>
          <w:rFonts w:ascii="Tahoma" w:eastAsia="Arial Unicode MS" w:hAnsi="Tahoma" w:cs="Tahoma"/>
          <w:b/>
          <w:sz w:val="20"/>
          <w:szCs w:val="20"/>
          <w:lang w:val="el-GR"/>
        </w:rPr>
        <w:t>εφεξής Επιτροπή Διαγωνισμού</w:t>
      </w:r>
      <w:r w:rsidRPr="00B71772">
        <w:rPr>
          <w:rFonts w:ascii="Tahoma" w:eastAsia="Arial Unicode MS" w:hAnsi="Tahoma" w:cs="Tahoma"/>
          <w:sz w:val="20"/>
          <w:szCs w:val="20"/>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A23B87" w:rsidRPr="00CD39BF" w:rsidRDefault="00D1371F" w:rsidP="00E700B5">
      <w:pPr>
        <w:pStyle w:val="normalwithoutspacing"/>
        <w:numPr>
          <w:ilvl w:val="0"/>
          <w:numId w:val="7"/>
        </w:numPr>
        <w:spacing w:after="0" w:line="360" w:lineRule="auto"/>
        <w:ind w:left="426" w:hanging="426"/>
        <w:rPr>
          <w:sz w:val="20"/>
          <w:szCs w:val="20"/>
        </w:rPr>
      </w:pPr>
      <w:r w:rsidRPr="00CD39BF">
        <w:rPr>
          <w:rFonts w:ascii="Tahoma" w:eastAsia="Arial Unicode MS" w:hAnsi="Tahoma" w:cs="Tahoma"/>
          <w:b/>
          <w:sz w:val="20"/>
          <w:szCs w:val="20"/>
        </w:rPr>
        <w:t>Ηλεκτρονική Αποσφράγιση</w:t>
      </w:r>
      <w:r w:rsidRPr="00CD39BF">
        <w:rPr>
          <w:rFonts w:ascii="Tahoma" w:eastAsia="Arial Unicode MS" w:hAnsi="Tahoma" w:cs="Tahoma"/>
          <w:sz w:val="20"/>
          <w:szCs w:val="20"/>
        </w:rPr>
        <w:t xml:space="preserve"> του υπό-φακέλου «</w:t>
      </w:r>
      <w:r w:rsidRPr="00CD39BF">
        <w:rPr>
          <w:rFonts w:ascii="Tahoma" w:eastAsia="Arial Unicode MS" w:hAnsi="Tahoma" w:cs="Tahoma"/>
          <w:b/>
          <w:sz w:val="20"/>
          <w:szCs w:val="20"/>
        </w:rPr>
        <w:t>Δικαιολογητικά Συμμετοχής-Τεχνική Προσφορά</w:t>
      </w:r>
      <w:r w:rsidRPr="00CD39BF">
        <w:rPr>
          <w:rFonts w:ascii="Tahoma" w:eastAsia="Arial Unicode MS" w:hAnsi="Tahoma" w:cs="Tahoma"/>
          <w:sz w:val="20"/>
          <w:szCs w:val="20"/>
        </w:rPr>
        <w:t xml:space="preserve">» και του υπό-φακέλου </w:t>
      </w:r>
      <w:r w:rsidRPr="00CD39BF">
        <w:rPr>
          <w:rFonts w:ascii="Tahoma" w:eastAsia="Arial Unicode MS" w:hAnsi="Tahoma" w:cs="Tahoma"/>
          <w:b/>
          <w:sz w:val="20"/>
          <w:szCs w:val="20"/>
        </w:rPr>
        <w:t>«Οικονομική Προσφορά»</w:t>
      </w:r>
      <w:r w:rsidRPr="00CD39BF">
        <w:rPr>
          <w:rFonts w:ascii="Tahoma" w:eastAsia="Arial Unicode MS" w:hAnsi="Tahoma" w:cs="Tahoma"/>
          <w:sz w:val="20"/>
          <w:szCs w:val="20"/>
        </w:rPr>
        <w:t xml:space="preserve"> την</w:t>
      </w:r>
      <w:r w:rsidR="00947423" w:rsidRPr="00CD39BF">
        <w:rPr>
          <w:rFonts w:ascii="Tahoma" w:eastAsia="Arial Unicode MS" w:hAnsi="Tahoma" w:cs="Tahoma"/>
          <w:sz w:val="20"/>
          <w:szCs w:val="20"/>
        </w:rPr>
        <w:t xml:space="preserve"> </w:t>
      </w:r>
      <w:r w:rsidR="008B67D7" w:rsidRPr="008B67D7">
        <w:rPr>
          <w:rFonts w:ascii="Tahoma" w:eastAsia="Arial Unicode MS" w:hAnsi="Tahoma" w:cs="Tahoma"/>
          <w:b/>
          <w:sz w:val="20"/>
          <w:szCs w:val="20"/>
        </w:rPr>
        <w:t>1</w:t>
      </w:r>
      <w:r w:rsidR="00167EAA" w:rsidRPr="008B67D7">
        <w:rPr>
          <w:rFonts w:ascii="Tahoma" w:eastAsia="Arial Unicode MS" w:hAnsi="Tahoma" w:cs="Tahoma"/>
          <w:b/>
          <w:sz w:val="20"/>
          <w:szCs w:val="20"/>
        </w:rPr>
        <w:t>5</w:t>
      </w:r>
      <w:r w:rsidR="00CD39BF" w:rsidRPr="008B67D7">
        <w:rPr>
          <w:rFonts w:ascii="Tahoma" w:eastAsia="Arial Unicode MS" w:hAnsi="Tahoma" w:cs="Tahoma"/>
          <w:b/>
          <w:sz w:val="20"/>
          <w:szCs w:val="20"/>
        </w:rPr>
        <w:t>-</w:t>
      </w:r>
      <w:r w:rsidR="008B67D7" w:rsidRPr="008B67D7">
        <w:rPr>
          <w:rFonts w:ascii="Tahoma" w:eastAsia="Arial Unicode MS" w:hAnsi="Tahoma" w:cs="Tahoma"/>
          <w:b/>
          <w:sz w:val="20"/>
          <w:szCs w:val="20"/>
        </w:rPr>
        <w:t>10</w:t>
      </w:r>
      <w:r w:rsidR="00CD39BF" w:rsidRPr="008B67D7">
        <w:rPr>
          <w:rFonts w:ascii="Tahoma" w:eastAsia="Arial Unicode MS" w:hAnsi="Tahoma" w:cs="Tahoma"/>
          <w:b/>
          <w:sz w:val="20"/>
          <w:szCs w:val="20"/>
        </w:rPr>
        <w:t>-2025</w:t>
      </w:r>
      <w:r w:rsidR="00947423" w:rsidRPr="00100B5D">
        <w:rPr>
          <w:rFonts w:ascii="Tahoma" w:eastAsia="Arial Unicode MS" w:hAnsi="Tahoma" w:cs="Tahoma"/>
          <w:b/>
          <w:sz w:val="20"/>
          <w:szCs w:val="20"/>
        </w:rPr>
        <w:t xml:space="preserve"> </w:t>
      </w:r>
      <w:r w:rsidR="00A23B87" w:rsidRPr="00100B5D">
        <w:rPr>
          <w:rFonts w:ascii="Tahoma" w:eastAsia="Arial Unicode MS" w:hAnsi="Tahoma" w:cs="Tahoma"/>
          <w:sz w:val="20"/>
          <w:szCs w:val="20"/>
        </w:rPr>
        <w:t xml:space="preserve">ημέρα </w:t>
      </w:r>
      <w:r w:rsidR="008B67D7">
        <w:rPr>
          <w:rFonts w:ascii="Tahoma" w:eastAsia="Arial Unicode MS" w:hAnsi="Tahoma" w:cs="Tahoma"/>
          <w:b/>
          <w:sz w:val="20"/>
          <w:szCs w:val="20"/>
        </w:rPr>
        <w:t>Τετάρτη</w:t>
      </w:r>
      <w:r w:rsidR="00A23B87" w:rsidRPr="00CD39BF">
        <w:rPr>
          <w:rFonts w:ascii="Tahoma" w:eastAsia="Arial Unicode MS" w:hAnsi="Tahoma" w:cs="Tahoma"/>
          <w:sz w:val="20"/>
          <w:szCs w:val="20"/>
        </w:rPr>
        <w:t xml:space="preserve"> και </w:t>
      </w:r>
      <w:r w:rsidR="00A23B87" w:rsidRPr="00CD39BF">
        <w:rPr>
          <w:rFonts w:ascii="Tahoma" w:eastAsia="Arial Unicode MS" w:hAnsi="Tahoma" w:cs="Tahoma"/>
          <w:b/>
          <w:sz w:val="20"/>
          <w:szCs w:val="20"/>
        </w:rPr>
        <w:t>ώρα 10:00 π.μ.</w:t>
      </w:r>
    </w:p>
    <w:p w:rsidR="00654136" w:rsidRPr="00B71772" w:rsidRDefault="00D1371F" w:rsidP="00E700B5">
      <w:pPr>
        <w:pStyle w:val="normalwithoutspacing"/>
        <w:numPr>
          <w:ilvl w:val="0"/>
          <w:numId w:val="7"/>
        </w:numPr>
        <w:spacing w:after="0" w:line="360" w:lineRule="auto"/>
        <w:ind w:left="426" w:hanging="426"/>
        <w:rPr>
          <w:sz w:val="20"/>
          <w:szCs w:val="20"/>
        </w:rPr>
      </w:pPr>
      <w:r w:rsidRPr="00B71772">
        <w:rPr>
          <w:rFonts w:ascii="Tahoma" w:eastAsia="Arial Unicode MS" w:hAnsi="Tahoma" w:cs="Tahoma"/>
          <w:sz w:val="20"/>
          <w:szCs w:val="20"/>
        </w:rPr>
        <w:t>Στο στάδιο αυτό τα στοιχεία των προσφορών που αποσφραγίζονται είναι προσβάσιμα μόνο στα μέλη της Επιτροπής Διαγωνισμού και την Αναθέτουσα Αρχή</w:t>
      </w:r>
      <w:r w:rsidRPr="00B71772">
        <w:rPr>
          <w:rStyle w:val="31"/>
          <w:rFonts w:ascii="Tahoma" w:eastAsia="Arial Unicode MS" w:hAnsi="Tahoma" w:cs="Tahoma"/>
          <w:sz w:val="20"/>
          <w:szCs w:val="20"/>
        </w:rPr>
        <w:footnoteReference w:id="50"/>
      </w:r>
      <w:r w:rsidRPr="00B71772">
        <w:rPr>
          <w:rFonts w:ascii="Tahoma" w:eastAsia="Arial Unicode MS" w:hAnsi="Tahoma" w:cs="Tahoma"/>
          <w:sz w:val="20"/>
          <w:szCs w:val="20"/>
        </w:rPr>
        <w:t>.</w:t>
      </w:r>
    </w:p>
    <w:p w:rsidR="00654136" w:rsidRPr="00B71772" w:rsidRDefault="00654136">
      <w:pPr>
        <w:spacing w:after="0" w:line="360" w:lineRule="auto"/>
        <w:rPr>
          <w:rFonts w:ascii="Tahoma" w:eastAsia="Arial Unicode MS" w:hAnsi="Tahoma" w:cs="Tahoma"/>
          <w:sz w:val="20"/>
          <w:szCs w:val="20"/>
          <w:lang w:val="el-GR"/>
        </w:rPr>
      </w:pPr>
    </w:p>
    <w:p w:rsidR="00654136" w:rsidRPr="00B71772" w:rsidRDefault="00D1371F">
      <w:pPr>
        <w:pStyle w:val="3"/>
        <w:spacing w:before="0" w:after="0" w:line="360" w:lineRule="auto"/>
        <w:ind w:left="207"/>
        <w:rPr>
          <w:sz w:val="20"/>
          <w:szCs w:val="20"/>
          <w:lang w:val="el-GR"/>
        </w:rPr>
      </w:pPr>
      <w:bookmarkStart w:id="43" w:name="__RefHeading___Toc80964219"/>
      <w:bookmarkEnd w:id="43"/>
      <w:r w:rsidRPr="00B71772">
        <w:rPr>
          <w:rFonts w:ascii="Tahoma" w:eastAsia="Arial Unicode MS" w:hAnsi="Tahoma" w:cs="Tahoma"/>
          <w:sz w:val="20"/>
          <w:szCs w:val="20"/>
          <w:lang w:val="el-GR"/>
        </w:rPr>
        <w:t>3.1.2</w:t>
      </w:r>
      <w:r w:rsidRPr="00B71772">
        <w:rPr>
          <w:rFonts w:ascii="Tahoma" w:eastAsia="Arial Unicode MS" w:hAnsi="Tahoma" w:cs="Tahoma"/>
          <w:sz w:val="20"/>
          <w:szCs w:val="20"/>
          <w:lang w:val="el-GR"/>
        </w:rPr>
        <w:tab/>
        <w:t xml:space="preserve"> Αξιολόγηση προσφορών</w:t>
      </w:r>
    </w:p>
    <w:p w:rsidR="00654136" w:rsidRPr="00B71772" w:rsidRDefault="00D1371F">
      <w:pPr>
        <w:spacing w:after="0" w:line="360" w:lineRule="auto"/>
        <w:rPr>
          <w:sz w:val="20"/>
          <w:szCs w:val="20"/>
          <w:lang w:val="el-GR"/>
        </w:rPr>
      </w:pPr>
      <w:r w:rsidRPr="00B71772">
        <w:rPr>
          <w:rFonts w:ascii="Tahoma" w:eastAsia="Arial Unicode MS" w:hAnsi="Tahoma" w:cs="Tahoma"/>
          <w:sz w:val="20"/>
          <w:szCs w:val="20"/>
          <w:lang w:val="el-GR"/>
        </w:rPr>
        <w:t xml:space="preserve">Μετά την κατά περίπτωση ηλεκτρονική αποσφράγιση των προσφορών η Αναθέτουσα Αρχή προβαίνει στην </w:t>
      </w:r>
      <w:r w:rsidRPr="00B71772">
        <w:rPr>
          <w:rFonts w:ascii="Tahoma" w:eastAsia="Arial Unicode MS" w:hAnsi="Tahoma" w:cs="Tahoma"/>
          <w:b/>
          <w:sz w:val="20"/>
          <w:szCs w:val="20"/>
          <w:lang w:val="el-GR"/>
        </w:rPr>
        <w:t xml:space="preserve">αξιολόγηση </w:t>
      </w:r>
      <w:r w:rsidRPr="00B71772">
        <w:rPr>
          <w:rFonts w:ascii="Tahoma" w:eastAsia="Arial Unicode MS" w:hAnsi="Tahoma" w:cs="Tahoma"/>
          <w:sz w:val="20"/>
          <w:szCs w:val="20"/>
          <w:lang w:val="el-GR"/>
        </w:rPr>
        <w:t>αυτών, μέσω των αρμόδιων πιστοποιημένων στο ΕΣΗΔΗΣ οργάνων της, εφαρμοζόμενων κατά τα λοιπά των κειμένων διατάξεων.</w:t>
      </w:r>
    </w:p>
    <w:p w:rsidR="00654136" w:rsidRPr="00B71772" w:rsidRDefault="00D1371F">
      <w:pPr>
        <w:spacing w:line="360" w:lineRule="auto"/>
        <w:textAlignment w:val="baseline"/>
        <w:rPr>
          <w:sz w:val="20"/>
          <w:szCs w:val="20"/>
          <w:lang w:val="el-GR"/>
        </w:rPr>
      </w:pPr>
      <w:r w:rsidRPr="00B71772">
        <w:rPr>
          <w:rFonts w:ascii="Tahoma" w:hAnsi="Tahoma" w:cs="Tahoma"/>
          <w:kern w:val="2"/>
          <w:sz w:val="20"/>
          <w:szCs w:val="20"/>
          <w:lang w:val="el-GR" w:eastAsia="ar-SA"/>
        </w:rPr>
        <w:t xml:space="preserve">Η αναθέτουσα αρχή, </w:t>
      </w:r>
      <w:r w:rsidRPr="00B71772">
        <w:rPr>
          <w:rFonts w:ascii="Tahoma" w:hAnsi="Tahoma" w:cs="Tahoma"/>
          <w:b/>
          <w:kern w:val="2"/>
          <w:sz w:val="20"/>
          <w:szCs w:val="20"/>
          <w:lang w:val="el-GR" w:eastAsia="ar-SA"/>
        </w:rPr>
        <w:t>τηρώντας τις αρχές της ίσης μεταχείρισης και της διαφάνειας</w:t>
      </w:r>
      <w:r w:rsidRPr="00B71772">
        <w:rPr>
          <w:rFonts w:ascii="Tahoma" w:hAnsi="Tahoma" w:cs="Tahoma"/>
          <w:kern w:val="2"/>
          <w:sz w:val="20"/>
          <w:szCs w:val="20"/>
          <w:lang w:val="el-GR" w:eastAsia="ar-SA"/>
        </w:rPr>
        <w:t xml:space="preserve">,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B71772">
        <w:rPr>
          <w:rFonts w:ascii="Tahoma" w:hAnsi="Tahoma" w:cs="Tahoma"/>
          <w:b/>
          <w:kern w:val="2"/>
          <w:sz w:val="20"/>
          <w:szCs w:val="20"/>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B71772">
        <w:rPr>
          <w:rFonts w:ascii="Tahoma" w:hAnsi="Tahoma" w:cs="Tahoma"/>
          <w:kern w:val="2"/>
          <w:sz w:val="20"/>
          <w:szCs w:val="20"/>
          <w:lang w:val="el-GR" w:eastAsia="ar-SA"/>
        </w:rPr>
        <w:t>.</w:t>
      </w:r>
      <w:r w:rsidRPr="00B71772">
        <w:rPr>
          <w:rFonts w:ascii="Tahoma" w:hAnsi="Tahoma" w:cs="Tahoma"/>
          <w:sz w:val="20"/>
          <w:szCs w:val="20"/>
          <w:lang w:val="el-GR" w:eastAsia="ar-SA"/>
        </w:rPr>
        <w:t xml:space="preserve"> Η συμπλήρωση ή η αποσαφήνιση ζητείται και γίνεται αποδεκτή υπό την προϋπόθεση ότι δεν </w:t>
      </w:r>
      <w:r w:rsidRPr="00B71772">
        <w:rPr>
          <w:rFonts w:ascii="Tahoma" w:hAnsi="Tahoma" w:cs="Tahoma"/>
          <w:kern w:val="2"/>
          <w:sz w:val="20"/>
          <w:szCs w:val="20"/>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w:t>
      </w:r>
      <w:r w:rsidR="00B94479">
        <w:rPr>
          <w:rFonts w:ascii="Tahoma" w:hAnsi="Tahoma" w:cs="Tahoma"/>
          <w:kern w:val="2"/>
          <w:sz w:val="20"/>
          <w:szCs w:val="20"/>
          <w:lang w:val="el-GR" w:eastAsia="ar-SA"/>
        </w:rPr>
        <w:t>σφορών. Τα ανωτέρω ισχύουν κατ΄</w:t>
      </w:r>
      <w:r w:rsidRPr="00B71772">
        <w:rPr>
          <w:rFonts w:ascii="Tahoma" w:hAnsi="Tahoma" w:cs="Tahoma"/>
          <w:kern w:val="2"/>
          <w:sz w:val="20"/>
          <w:szCs w:val="20"/>
          <w:lang w:val="el-GR" w:eastAsia="ar-SA"/>
        </w:rPr>
        <w:t>αναλογίαν και για τυχόν ελλείπουσες δηλώσεις, υπό την προϋπόθεση ότι βεβαιώνουν γεγονότα αντικειμενικώς εξακριβώσιμα</w:t>
      </w:r>
      <w:r w:rsidRPr="00B71772">
        <w:rPr>
          <w:rStyle w:val="ae"/>
          <w:rFonts w:ascii="Tahoma" w:hAnsi="Tahoma" w:cs="Tahoma"/>
          <w:kern w:val="2"/>
          <w:sz w:val="20"/>
          <w:szCs w:val="20"/>
          <w:lang w:val="el-GR" w:eastAsia="ar-SA"/>
        </w:rPr>
        <w:footnoteReference w:id="51"/>
      </w:r>
      <w:r w:rsidRPr="00B71772">
        <w:rPr>
          <w:rFonts w:ascii="Tahoma" w:hAnsi="Tahoma" w:cs="Tahoma"/>
          <w:kern w:val="2"/>
          <w:sz w:val="20"/>
          <w:szCs w:val="20"/>
          <w:lang w:val="el-GR" w:eastAsia="ar-SA"/>
        </w:rPr>
        <w:t>.</w:t>
      </w:r>
    </w:p>
    <w:p w:rsidR="00654136" w:rsidRPr="00B71772" w:rsidRDefault="00D1371F">
      <w:pPr>
        <w:spacing w:line="360" w:lineRule="auto"/>
        <w:textAlignment w:val="baseline"/>
        <w:rPr>
          <w:sz w:val="20"/>
          <w:szCs w:val="20"/>
          <w:lang w:val="el-GR"/>
        </w:rPr>
      </w:pPr>
      <w:r w:rsidRPr="00B71772">
        <w:rPr>
          <w:rFonts w:ascii="Tahoma" w:hAnsi="Tahoma" w:cs="Tahoma"/>
          <w:kern w:val="2"/>
          <w:sz w:val="20"/>
          <w:szCs w:val="20"/>
          <w:lang w:val="el-GR"/>
        </w:rPr>
        <w:t>Ειδικότερα :</w:t>
      </w:r>
    </w:p>
    <w:p w:rsidR="00654136" w:rsidRPr="00B71772" w:rsidRDefault="00D1371F">
      <w:pPr>
        <w:suppressAutoHyphens w:val="0"/>
        <w:autoSpaceDE w:val="0"/>
        <w:spacing w:after="0" w:line="360" w:lineRule="auto"/>
        <w:rPr>
          <w:sz w:val="20"/>
          <w:szCs w:val="20"/>
          <w:lang w:val="el-GR"/>
        </w:rPr>
      </w:pPr>
      <w:r w:rsidRPr="00B71772">
        <w:rPr>
          <w:rFonts w:ascii="Tahoma" w:hAnsi="Tahoma" w:cs="Tahoma"/>
          <w:b/>
          <w:kern w:val="2"/>
          <w:sz w:val="20"/>
          <w:szCs w:val="20"/>
          <w:lang w:val="el-GR"/>
        </w:rPr>
        <w:t>α)</w:t>
      </w:r>
      <w:r w:rsidRPr="00B71772">
        <w:rPr>
          <w:rFonts w:ascii="Tahoma" w:hAnsi="Tahoma" w:cs="Tahoma"/>
          <w:kern w:val="2"/>
          <w:sz w:val="20"/>
          <w:szCs w:val="20"/>
          <w:lang w:val="el-GR"/>
        </w:rPr>
        <w:t xml:space="preserve"> Η Επιτροπή Διαγωνισμού </w:t>
      </w:r>
      <w:r w:rsidRPr="00B71772">
        <w:rPr>
          <w:rFonts w:ascii="Tahoma" w:hAnsi="Tahoma" w:cs="Tahoma"/>
          <w:b/>
          <w:kern w:val="2"/>
          <w:sz w:val="20"/>
          <w:szCs w:val="20"/>
          <w:lang w:val="el-GR"/>
        </w:rPr>
        <w:t>εξετάζει αρχικά την προσκόμιση της εγγύησης συμμετοχής</w:t>
      </w:r>
      <w:r w:rsidRPr="00B71772">
        <w:rPr>
          <w:rFonts w:ascii="Tahoma" w:hAnsi="Tahoma" w:cs="Tahoma"/>
          <w:kern w:val="2"/>
          <w:sz w:val="20"/>
          <w:szCs w:val="20"/>
          <w:lang w:val="el-GR"/>
        </w:rPr>
        <w:t xml:space="preserve">, σύμφωνα με την παράγραφο 1 του άρθρου 72. </w:t>
      </w:r>
    </w:p>
    <w:p w:rsidR="00654136" w:rsidRPr="00D71F01" w:rsidRDefault="00D1371F">
      <w:pPr>
        <w:suppressAutoHyphens w:val="0"/>
        <w:autoSpaceDE w:val="0"/>
        <w:spacing w:after="0" w:line="360" w:lineRule="auto"/>
        <w:rPr>
          <w:sz w:val="20"/>
          <w:szCs w:val="20"/>
          <w:lang w:val="el-GR"/>
        </w:rPr>
      </w:pPr>
      <w:r w:rsidRPr="00B71772">
        <w:rPr>
          <w:rFonts w:ascii="Tahoma" w:hAnsi="Tahoma" w:cs="Tahoma"/>
          <w:b/>
          <w:kern w:val="2"/>
          <w:sz w:val="20"/>
          <w:szCs w:val="20"/>
          <w:lang w:val="el-GR"/>
        </w:rPr>
        <w:t>Σε περίπτωση παράλειψης προσκόμισης</w:t>
      </w:r>
      <w:r w:rsidRPr="00B71772">
        <w:rPr>
          <w:rFonts w:ascii="Tahoma" w:hAnsi="Tahoma" w:cs="Tahoma"/>
          <w:kern w:val="2"/>
          <w:sz w:val="20"/>
          <w:szCs w:val="20"/>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B71772">
        <w:rPr>
          <w:rFonts w:ascii="Tahoma" w:hAnsi="Tahoma" w:cs="Tahoma"/>
          <w:b/>
          <w:kern w:val="2"/>
          <w:sz w:val="20"/>
          <w:szCs w:val="20"/>
          <w:lang w:val="el-GR"/>
        </w:rPr>
        <w:t xml:space="preserve">η Επιτροπή Διαγωνισμού συντάσσει πρακτικό στο οποίο </w:t>
      </w:r>
      <w:r w:rsidRPr="00D71F01">
        <w:rPr>
          <w:rFonts w:ascii="Tahoma" w:hAnsi="Tahoma" w:cs="Tahoma"/>
          <w:b/>
          <w:kern w:val="2"/>
          <w:sz w:val="20"/>
          <w:szCs w:val="20"/>
          <w:lang w:val="el-GR"/>
        </w:rPr>
        <w:t>εισηγείται την απόρριψη της προσφοράς ως απαράδεκτης</w:t>
      </w:r>
      <w:r w:rsidRPr="00D71F01">
        <w:rPr>
          <w:rFonts w:ascii="Tahoma" w:hAnsi="Tahoma" w:cs="Tahoma"/>
          <w:kern w:val="2"/>
          <w:sz w:val="20"/>
          <w:szCs w:val="20"/>
          <w:lang w:val="el-GR"/>
        </w:rPr>
        <w:t xml:space="preserve">.  </w:t>
      </w:r>
    </w:p>
    <w:p w:rsidR="00654136" w:rsidRPr="00B71772" w:rsidRDefault="00D1371F">
      <w:pPr>
        <w:spacing w:line="360" w:lineRule="auto"/>
        <w:textAlignment w:val="baseline"/>
        <w:rPr>
          <w:szCs w:val="22"/>
          <w:lang w:val="el-GR"/>
        </w:rPr>
      </w:pPr>
      <w:r w:rsidRPr="00D71F01">
        <w:rPr>
          <w:rFonts w:ascii="Tahoma" w:hAnsi="Tahoma" w:cs="Tahoma"/>
          <w:b/>
          <w:kern w:val="2"/>
          <w:sz w:val="20"/>
          <w:szCs w:val="20"/>
          <w:lang w:val="el-GR"/>
        </w:rPr>
        <w:lastRenderedPageBreak/>
        <w:t>Στη συνέχεια εκδίδεται από την αναθέτουσα αρχή απόφαση, με την οποία επικυρώνεται το ανωτέρω πρακτικό</w:t>
      </w:r>
      <w:r w:rsidRPr="00B71772">
        <w:rPr>
          <w:rFonts w:ascii="Tahoma" w:hAnsi="Tahoma" w:cs="Tahoma"/>
          <w:kern w:val="2"/>
          <w:szCs w:val="22"/>
          <w:lang w:val="el-GR"/>
        </w:rPr>
        <w:t xml:space="preserve">. </w:t>
      </w:r>
    </w:p>
    <w:p w:rsidR="00654136" w:rsidRPr="00D71F01" w:rsidRDefault="00D1371F">
      <w:pPr>
        <w:spacing w:line="360" w:lineRule="auto"/>
        <w:textAlignment w:val="baseline"/>
        <w:rPr>
          <w:sz w:val="20"/>
          <w:szCs w:val="20"/>
          <w:lang w:val="el-GR"/>
        </w:rPr>
      </w:pPr>
      <w:r>
        <w:rPr>
          <w:rFonts w:ascii="Tahoma" w:hAnsi="Tahoma" w:cs="Tahoma"/>
          <w:kern w:val="2"/>
          <w:lang w:val="el-GR"/>
        </w:rPr>
        <w:t xml:space="preserve">Η </w:t>
      </w:r>
      <w:r w:rsidRPr="00D71F01">
        <w:rPr>
          <w:rFonts w:ascii="Tahoma" w:hAnsi="Tahoma" w:cs="Tahoma"/>
          <w:kern w:val="2"/>
          <w:sz w:val="20"/>
          <w:szCs w:val="20"/>
          <w:lang w:val="el-GR"/>
        </w:rPr>
        <w:t>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rsidR="00654136" w:rsidRPr="00D71F01" w:rsidRDefault="00D1371F">
      <w:pPr>
        <w:suppressAutoHyphens w:val="0"/>
        <w:autoSpaceDE w:val="0"/>
        <w:spacing w:after="0" w:line="360" w:lineRule="auto"/>
        <w:rPr>
          <w:sz w:val="20"/>
          <w:szCs w:val="20"/>
          <w:lang w:val="el-GR"/>
        </w:rPr>
      </w:pPr>
      <w:r w:rsidRPr="00D71F01">
        <w:rPr>
          <w:rFonts w:ascii="Tahoma" w:hAnsi="Tahoma" w:cs="Tahoma"/>
          <w:b/>
          <w:kern w:val="2"/>
          <w:sz w:val="20"/>
          <w:szCs w:val="20"/>
          <w:lang w:val="el-GR"/>
        </w:rPr>
        <w:t xml:space="preserve">Κατά της εν λόγω απόφασης χωρεί </w:t>
      </w:r>
      <w:r w:rsidR="00E24C5E" w:rsidRPr="00D71F01">
        <w:rPr>
          <w:rFonts w:ascii="Tahoma" w:hAnsi="Tahoma" w:cs="Tahoma"/>
          <w:b/>
          <w:kern w:val="2"/>
          <w:sz w:val="20"/>
          <w:szCs w:val="20"/>
          <w:lang w:val="el-GR"/>
        </w:rPr>
        <w:t>προδικαστική προσφυγή</w:t>
      </w:r>
      <w:r w:rsidRPr="00D71F01">
        <w:rPr>
          <w:rFonts w:ascii="Tahoma" w:hAnsi="Tahoma" w:cs="Tahoma"/>
          <w:kern w:val="2"/>
          <w:sz w:val="20"/>
          <w:szCs w:val="20"/>
          <w:lang w:val="el-GR"/>
        </w:rPr>
        <w:t>, σύμφωνα με τα οριζόμενα στην παράγραφο 3.4 της παρούσας.</w:t>
      </w:r>
    </w:p>
    <w:p w:rsidR="00654136" w:rsidRPr="00D71F01" w:rsidRDefault="00D1371F">
      <w:pPr>
        <w:suppressAutoHyphens w:val="0"/>
        <w:autoSpaceDE w:val="0"/>
        <w:spacing w:after="0" w:line="360" w:lineRule="auto"/>
        <w:rPr>
          <w:sz w:val="20"/>
          <w:szCs w:val="20"/>
          <w:lang w:val="el-GR"/>
        </w:rPr>
      </w:pPr>
      <w:r w:rsidRPr="00D71F01">
        <w:rPr>
          <w:rFonts w:ascii="Tahoma" w:hAnsi="Tahoma" w:cs="Tahoma"/>
          <w:b/>
          <w:kern w:val="2"/>
          <w:sz w:val="20"/>
          <w:szCs w:val="20"/>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r w:rsidRPr="00D71F01">
        <w:rPr>
          <w:rStyle w:val="31"/>
          <w:rFonts w:ascii="Tahoma" w:hAnsi="Tahoma" w:cs="Tahoma"/>
          <w:b/>
          <w:kern w:val="2"/>
          <w:sz w:val="20"/>
          <w:szCs w:val="20"/>
          <w:lang w:val="el-GR"/>
        </w:rPr>
        <w:footnoteReference w:id="52"/>
      </w:r>
      <w:r w:rsidRPr="00D71F01">
        <w:rPr>
          <w:rFonts w:ascii="Tahoma" w:hAnsi="Tahoma" w:cs="Tahoma"/>
          <w:b/>
          <w:kern w:val="2"/>
          <w:sz w:val="20"/>
          <w:szCs w:val="20"/>
          <w:lang w:val="el-GR"/>
        </w:rPr>
        <w:t>.</w:t>
      </w:r>
    </w:p>
    <w:p w:rsidR="00654136" w:rsidRPr="00D71F01" w:rsidRDefault="00654136">
      <w:pPr>
        <w:suppressAutoHyphens w:val="0"/>
        <w:autoSpaceDE w:val="0"/>
        <w:spacing w:after="0" w:line="360" w:lineRule="auto"/>
        <w:rPr>
          <w:rFonts w:ascii="Tahoma" w:hAnsi="Tahoma" w:cs="Tahoma"/>
          <w:b/>
          <w:kern w:val="2"/>
          <w:sz w:val="20"/>
          <w:szCs w:val="20"/>
          <w:lang w:val="el-GR"/>
        </w:rPr>
      </w:pPr>
    </w:p>
    <w:p w:rsidR="00654136" w:rsidRPr="00D71F01" w:rsidRDefault="00D1371F">
      <w:pPr>
        <w:suppressAutoHyphens w:val="0"/>
        <w:autoSpaceDE w:val="0"/>
        <w:spacing w:after="0" w:line="360" w:lineRule="auto"/>
        <w:rPr>
          <w:sz w:val="20"/>
          <w:szCs w:val="20"/>
          <w:lang w:val="el-GR"/>
        </w:rPr>
      </w:pPr>
      <w:r w:rsidRPr="00D71F01">
        <w:rPr>
          <w:rFonts w:ascii="Tahoma" w:hAnsi="Tahoma" w:cs="Tahoma"/>
          <w:b/>
          <w:kern w:val="2"/>
          <w:sz w:val="20"/>
          <w:szCs w:val="20"/>
          <w:lang w:val="el-GR"/>
        </w:rPr>
        <w:t>β)</w:t>
      </w:r>
      <w:r w:rsidRPr="00D71F01">
        <w:rPr>
          <w:rFonts w:ascii="Tahoma" w:hAnsi="Tahoma" w:cs="Tahoma"/>
          <w:kern w:val="2"/>
          <w:sz w:val="20"/>
          <w:szCs w:val="20"/>
          <w:lang w:val="el-GR"/>
        </w:rPr>
        <w:t xml:space="preserve"> Μετά την έκδοση της ανωτέρω απόφασης η Επιτροπή Διαγωνισμού προβαίνει αρχικά στον </w:t>
      </w:r>
      <w:r w:rsidRPr="00D71F01">
        <w:rPr>
          <w:rFonts w:ascii="Tahoma" w:hAnsi="Tahoma" w:cs="Tahoma"/>
          <w:b/>
          <w:kern w:val="2"/>
          <w:sz w:val="20"/>
          <w:szCs w:val="20"/>
          <w:lang w:val="el-GR"/>
        </w:rPr>
        <w:t>έλεγχο των δικαιολογητικών συμμετοχής</w:t>
      </w:r>
      <w:r w:rsidRPr="00D71F01">
        <w:rPr>
          <w:rFonts w:ascii="Tahoma" w:hAnsi="Tahoma" w:cs="Tahoma"/>
          <w:kern w:val="2"/>
          <w:sz w:val="20"/>
          <w:szCs w:val="20"/>
          <w:lang w:val="el-GR"/>
        </w:rPr>
        <w:t xml:space="preserve"> και εν συνεχεία στην </w:t>
      </w:r>
      <w:r w:rsidRPr="00D71F01">
        <w:rPr>
          <w:rFonts w:ascii="Tahoma" w:hAnsi="Tahoma" w:cs="Tahoma"/>
          <w:b/>
          <w:kern w:val="2"/>
          <w:sz w:val="20"/>
          <w:szCs w:val="20"/>
          <w:lang w:val="el-GR"/>
        </w:rPr>
        <w:t>αξιολόγηση των τεχνικών προσφορών</w:t>
      </w:r>
      <w:r w:rsidRPr="00D71F01">
        <w:rPr>
          <w:rFonts w:ascii="Tahoma" w:hAnsi="Tahoma" w:cs="Tahoma"/>
          <w:kern w:val="2"/>
          <w:sz w:val="20"/>
          <w:szCs w:val="20"/>
          <w:lang w:val="el-GR"/>
        </w:rPr>
        <w:t xml:space="preserve"> των προσφερόντων  των οποίων τα δικαιολογητικά συμμετοχής έκρινε </w:t>
      </w:r>
      <w:r w:rsidRPr="00D71F01">
        <w:rPr>
          <w:rFonts w:ascii="Tahoma" w:hAnsi="Tahoma" w:cs="Tahoma"/>
          <w:kern w:val="2"/>
          <w:sz w:val="20"/>
          <w:szCs w:val="20"/>
          <w:u w:val="single"/>
          <w:lang w:val="el-GR"/>
        </w:rPr>
        <w:t>πλήρη</w:t>
      </w:r>
      <w:r w:rsidRPr="00D71F01">
        <w:rPr>
          <w:rFonts w:ascii="Tahoma" w:hAnsi="Tahoma" w:cs="Tahoma"/>
          <w:kern w:val="2"/>
          <w:sz w:val="20"/>
          <w:szCs w:val="20"/>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654136" w:rsidRPr="00D71F01" w:rsidRDefault="00654136">
      <w:pPr>
        <w:suppressAutoHyphens w:val="0"/>
        <w:autoSpaceDE w:val="0"/>
        <w:spacing w:after="0" w:line="360" w:lineRule="auto"/>
        <w:rPr>
          <w:rFonts w:ascii="Tahoma" w:hAnsi="Tahoma" w:cs="Tahoma"/>
          <w:kern w:val="2"/>
          <w:sz w:val="20"/>
          <w:szCs w:val="20"/>
          <w:lang w:val="el-GR"/>
        </w:rPr>
      </w:pPr>
    </w:p>
    <w:p w:rsidR="00654136" w:rsidRPr="00D71F01" w:rsidRDefault="00D1371F">
      <w:pPr>
        <w:spacing w:line="360" w:lineRule="auto"/>
        <w:textAlignment w:val="baseline"/>
        <w:rPr>
          <w:sz w:val="20"/>
          <w:szCs w:val="20"/>
          <w:lang w:val="el-GR"/>
        </w:rPr>
      </w:pPr>
      <w:r w:rsidRPr="00D71F01">
        <w:rPr>
          <w:rFonts w:ascii="Tahoma" w:hAnsi="Tahoma" w:cs="Tahoma"/>
          <w:b/>
          <w:kern w:val="2"/>
          <w:sz w:val="20"/>
          <w:szCs w:val="20"/>
          <w:lang w:val="el-GR"/>
        </w:rPr>
        <w:t>γ)Στη συνέχεια η Επιτροπή Διαγωνισμού προβαίνει στην</w:t>
      </w:r>
      <w:r w:rsidR="00A244E5">
        <w:rPr>
          <w:rFonts w:ascii="Tahoma" w:hAnsi="Tahoma" w:cs="Tahoma"/>
          <w:b/>
          <w:kern w:val="2"/>
          <w:sz w:val="20"/>
          <w:szCs w:val="20"/>
          <w:lang w:val="el-GR"/>
        </w:rPr>
        <w:t xml:space="preserve"> </w:t>
      </w:r>
      <w:r w:rsidRPr="00D71F01">
        <w:rPr>
          <w:rFonts w:ascii="Tahoma" w:hAnsi="Tahoma" w:cs="Tahoma"/>
          <w:b/>
          <w:kern w:val="2"/>
          <w:sz w:val="20"/>
          <w:szCs w:val="20"/>
          <w:lang w:val="el-GR"/>
        </w:rPr>
        <w:t>αξιολόγηση των οικονομικών προσφορών</w:t>
      </w:r>
      <w:r w:rsidRPr="00D71F01">
        <w:rPr>
          <w:rFonts w:ascii="Tahoma" w:hAnsi="Tahoma" w:cs="Tahoma"/>
          <w:kern w:val="2"/>
          <w:sz w:val="20"/>
          <w:szCs w:val="20"/>
          <w:lang w:val="el-GR"/>
        </w:rPr>
        <w:t xml:space="preserve"> των προσφερόντων, </w:t>
      </w:r>
      <w:r w:rsidRPr="00D71F01">
        <w:rPr>
          <w:rFonts w:ascii="Tahoma" w:hAnsi="Tahoma" w:cs="Tahoma"/>
          <w:kern w:val="2"/>
          <w:sz w:val="20"/>
          <w:szCs w:val="20"/>
          <w:u w:val="single"/>
          <w:lang w:val="el-GR"/>
        </w:rPr>
        <w:t>των οποίων τα δικαιολογητικά συμμετοχής και η τεχνική προσφορά κρίθηκαν αποδεκτά</w:t>
      </w:r>
      <w:r w:rsidRPr="00D71F01">
        <w:rPr>
          <w:rFonts w:ascii="Tahoma" w:hAnsi="Tahoma" w:cs="Tahoma"/>
          <w:kern w:val="2"/>
          <w:sz w:val="20"/>
          <w:szCs w:val="20"/>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654136" w:rsidRPr="00D71F01" w:rsidRDefault="00D1371F">
      <w:pPr>
        <w:spacing w:line="360" w:lineRule="auto"/>
        <w:textAlignment w:val="baseline"/>
        <w:rPr>
          <w:sz w:val="20"/>
          <w:szCs w:val="20"/>
          <w:lang w:val="el-GR"/>
        </w:rPr>
      </w:pPr>
      <w:r w:rsidRPr="00D71F01">
        <w:rPr>
          <w:rFonts w:ascii="Tahoma" w:hAnsi="Tahoma" w:cs="Tahoma"/>
          <w:kern w:val="2"/>
          <w:sz w:val="20"/>
          <w:szCs w:val="20"/>
          <w:u w:val="single"/>
          <w:lang w:val="el-GR"/>
        </w:rPr>
        <w:t>Εάν οι προσφορές φαίνονται ασυνήθιστα χαμηλές σε σχέση με το αντικείμενο της σύμβασης</w:t>
      </w:r>
      <w:r w:rsidRPr="00D71F01">
        <w:rPr>
          <w:rFonts w:ascii="Tahoma" w:hAnsi="Tahoma" w:cs="Tahoma"/>
          <w:kern w:val="2"/>
          <w:sz w:val="20"/>
          <w:szCs w:val="20"/>
          <w:lang w:val="el-GR"/>
        </w:rPr>
        <w:t xml:space="preserve">, η αναθέτουσα αρχή απαιτεί από τους οικονομικούς φορείς,μέσω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654136" w:rsidRPr="00D71F01" w:rsidRDefault="00D1371F">
      <w:pPr>
        <w:spacing w:line="360" w:lineRule="auto"/>
        <w:textAlignment w:val="baseline"/>
        <w:rPr>
          <w:sz w:val="20"/>
          <w:szCs w:val="20"/>
          <w:lang w:val="el-GR"/>
        </w:rPr>
      </w:pPr>
      <w:r w:rsidRPr="00D71F01">
        <w:rPr>
          <w:rFonts w:ascii="Tahoma" w:hAnsi="Tahoma" w:cs="Tahoma"/>
          <w:kern w:val="2"/>
          <w:sz w:val="20"/>
          <w:szCs w:val="20"/>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D71F01">
        <w:rPr>
          <w:rStyle w:val="31"/>
          <w:rFonts w:ascii="Tahoma" w:hAnsi="Tahoma" w:cs="Tahoma"/>
          <w:kern w:val="2"/>
          <w:sz w:val="20"/>
          <w:szCs w:val="20"/>
          <w:lang w:val="el-GR" w:eastAsia="el-GR"/>
        </w:rPr>
        <w:footnoteReference w:id="53"/>
      </w:r>
      <w:r w:rsidRPr="00D71F01">
        <w:rPr>
          <w:rFonts w:ascii="Tahoma" w:hAnsi="Tahoma" w:cs="Tahoma"/>
          <w:kern w:val="2"/>
          <w:sz w:val="20"/>
          <w:szCs w:val="20"/>
          <w:lang w:val="el-GR" w:eastAsia="el-GR"/>
        </w:rPr>
        <w:t xml:space="preserve">.  </w:t>
      </w:r>
    </w:p>
    <w:p w:rsidR="00654136" w:rsidRPr="001850EC" w:rsidRDefault="00D1371F">
      <w:pPr>
        <w:spacing w:line="360" w:lineRule="auto"/>
        <w:textAlignment w:val="baseline"/>
        <w:rPr>
          <w:sz w:val="20"/>
          <w:szCs w:val="20"/>
          <w:lang w:val="el-GR"/>
        </w:rPr>
      </w:pPr>
      <w:r w:rsidRPr="00D71F01">
        <w:rPr>
          <w:rFonts w:ascii="Tahoma" w:hAnsi="Tahoma" w:cs="Tahoma"/>
          <w:b/>
          <w:kern w:val="2"/>
          <w:sz w:val="20"/>
          <w:szCs w:val="20"/>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sidRPr="00D71F01">
        <w:rPr>
          <w:rFonts w:ascii="Tahoma" w:hAnsi="Tahoma" w:cs="Tahoma"/>
          <w:b/>
          <w:kern w:val="2"/>
          <w:sz w:val="20"/>
          <w:szCs w:val="20"/>
          <w:u w:val="single"/>
          <w:lang w:val="el-GR" w:eastAsia="el-GR"/>
        </w:rPr>
        <w:t>όλων των ανωτέρω σταδίων</w:t>
      </w:r>
      <w:r w:rsidRPr="00D71F01">
        <w:rPr>
          <w:rStyle w:val="WW-FootnoteReference19"/>
          <w:rFonts w:ascii="Tahoma" w:hAnsi="Tahoma" w:cs="Tahoma"/>
          <w:i/>
          <w:iCs/>
          <w:kern w:val="2"/>
          <w:sz w:val="20"/>
          <w:szCs w:val="20"/>
          <w:lang w:val="el-GR" w:eastAsia="el-GR"/>
        </w:rPr>
        <w:footnoteReference w:id="54"/>
      </w:r>
      <w:r w:rsidRPr="00D71F01">
        <w:rPr>
          <w:rFonts w:ascii="Tahoma" w:hAnsi="Tahoma" w:cs="Tahoma"/>
          <w:kern w:val="2"/>
          <w:sz w:val="20"/>
          <w:szCs w:val="20"/>
          <w:lang w:val="el-GR" w:eastAsia="el-GR"/>
        </w:rPr>
        <w:t xml:space="preserve"> («Δικαιολογητικά Συμμετοχής», «Τεχνική Προσφορά» και «Οικονομική Προσφορά») και η αναθέτουσα Αρχή </w:t>
      </w:r>
      <w:r w:rsidRPr="00D71F01">
        <w:rPr>
          <w:rFonts w:ascii="Tahoma" w:hAnsi="Tahoma" w:cs="Tahoma"/>
          <w:b/>
          <w:kern w:val="2"/>
          <w:sz w:val="20"/>
          <w:szCs w:val="20"/>
          <w:lang w:val="el-GR" w:eastAsia="el-GR"/>
        </w:rPr>
        <w:t xml:space="preserve">προσκαλεί </w:t>
      </w:r>
      <w:r w:rsidRPr="00D71F01">
        <w:rPr>
          <w:rFonts w:ascii="Tahoma" w:hAnsi="Tahoma" w:cs="Tahoma"/>
          <w:b/>
          <w:kern w:val="2"/>
          <w:sz w:val="20"/>
          <w:szCs w:val="20"/>
          <w:lang w:val="el-GR" w:eastAsia="el-GR"/>
        </w:rPr>
        <w:lastRenderedPageBreak/>
        <w:t>εγγράφως</w:t>
      </w:r>
      <w:r w:rsidRPr="00D71F01">
        <w:rPr>
          <w:rFonts w:ascii="Tahoma" w:hAnsi="Tahoma" w:cs="Tahoma"/>
          <w:kern w:val="2"/>
          <w:sz w:val="20"/>
          <w:szCs w:val="20"/>
          <w:lang w:val="el-GR" w:eastAsia="el-GR"/>
        </w:rPr>
        <w:t xml:space="preserve">, μέσω της λειτουργικότητας της «Επικοινωνίας» του ηλεκτρονικού διαγωνισμού στο ΕΣΗΔΗΣ, </w:t>
      </w:r>
      <w:r w:rsidRPr="00D71F01">
        <w:rPr>
          <w:rFonts w:ascii="Tahoma" w:hAnsi="Tahoma" w:cs="Tahoma"/>
          <w:b/>
          <w:kern w:val="2"/>
          <w:sz w:val="20"/>
          <w:szCs w:val="20"/>
          <w:lang w:val="el-GR" w:eastAsia="el-GR"/>
        </w:rPr>
        <w:t>τον πρώτο σε κατάταξη μειοδότη</w:t>
      </w:r>
      <w:r w:rsidRPr="00D71F01">
        <w:rPr>
          <w:rFonts w:ascii="Tahoma" w:hAnsi="Tahoma" w:cs="Tahoma"/>
          <w:kern w:val="2"/>
          <w:sz w:val="20"/>
          <w:szCs w:val="20"/>
          <w:lang w:val="el-GR" w:eastAsia="el-GR"/>
        </w:rPr>
        <w:t xml:space="preserve"> στον οποίον</w:t>
      </w:r>
      <w:r>
        <w:rPr>
          <w:rFonts w:ascii="Tahoma" w:hAnsi="Tahoma" w:cs="Tahoma"/>
          <w:kern w:val="2"/>
          <w:lang w:val="el-GR" w:eastAsia="el-GR"/>
        </w:rPr>
        <w:t xml:space="preserve"> </w:t>
      </w:r>
      <w:r w:rsidRPr="00502C9F">
        <w:rPr>
          <w:rFonts w:ascii="Tahoma" w:hAnsi="Tahoma" w:cs="Tahoma"/>
          <w:kern w:val="2"/>
          <w:sz w:val="20"/>
          <w:szCs w:val="20"/>
          <w:lang w:val="el-GR" w:eastAsia="el-GR"/>
        </w:rPr>
        <w:t xml:space="preserve">πρόκειται να γίνει η κατακύρωση («προσωρινός ανάδοχος») </w:t>
      </w:r>
      <w:r w:rsidRPr="00502C9F">
        <w:rPr>
          <w:rFonts w:ascii="Tahoma" w:hAnsi="Tahoma" w:cs="Tahoma"/>
          <w:b/>
          <w:kern w:val="2"/>
          <w:sz w:val="20"/>
          <w:szCs w:val="20"/>
          <w:lang w:val="el-GR" w:eastAsia="el-GR"/>
        </w:rPr>
        <w:t>να υποβάλει τα δικαιολογητικά κατακύρωσης</w:t>
      </w:r>
      <w:r w:rsidRPr="00502C9F">
        <w:rPr>
          <w:rFonts w:ascii="Tahoma" w:hAnsi="Tahoma" w:cs="Tahoma"/>
          <w:kern w:val="2"/>
          <w:sz w:val="20"/>
          <w:szCs w:val="20"/>
          <w:lang w:val="el-GR" w:eastAsia="el-GR"/>
        </w:rPr>
        <w:t>, σύμφωνα  με όσα ορίζονται στο άρθρο 103 και την παράγραφο 3.2 της παρούσας, περί πρόσκλησης για υποβολή δικαιολογητικών</w:t>
      </w:r>
      <w:r w:rsidRPr="001850EC">
        <w:rPr>
          <w:rFonts w:ascii="Tahoma" w:hAnsi="Tahoma" w:cs="Tahoma"/>
          <w:kern w:val="2"/>
          <w:sz w:val="20"/>
          <w:szCs w:val="20"/>
          <w:lang w:val="el-GR" w:eastAsia="el-GR"/>
        </w:rPr>
        <w:t xml:space="preserve">. </w:t>
      </w:r>
    </w:p>
    <w:p w:rsidR="00654136" w:rsidRPr="001850EC" w:rsidRDefault="00D1371F">
      <w:pPr>
        <w:pBdr>
          <w:top w:val="single" w:sz="4" w:space="1" w:color="000000"/>
          <w:left w:val="single" w:sz="4" w:space="4" w:color="000000"/>
          <w:bottom w:val="single" w:sz="4" w:space="1" w:color="000000"/>
          <w:right w:val="single" w:sz="4" w:space="4" w:color="000000"/>
        </w:pBdr>
        <w:spacing w:line="360" w:lineRule="auto"/>
        <w:textAlignment w:val="baseline"/>
        <w:rPr>
          <w:sz w:val="20"/>
          <w:szCs w:val="20"/>
          <w:lang w:val="el-GR"/>
        </w:rPr>
      </w:pPr>
      <w:r w:rsidRPr="001850EC">
        <w:rPr>
          <w:rFonts w:ascii="Tahoma" w:hAnsi="Tahoma" w:cs="Tahoma"/>
          <w:b/>
          <w:kern w:val="2"/>
          <w:sz w:val="20"/>
          <w:szCs w:val="20"/>
          <w:lang w:val="el-GR" w:eastAsia="el-GR"/>
        </w:rPr>
        <w:t>Η απόφαση έγκρισης των πρακτικών δεν κοινοποιείται στους προσφέροντες και ενσωματώνεται στην απόφαση κατακύρωσης</w:t>
      </w:r>
      <w:r w:rsidRPr="001850EC">
        <w:rPr>
          <w:rFonts w:ascii="Tahoma" w:hAnsi="Tahoma" w:cs="Tahoma"/>
          <w:kern w:val="2"/>
          <w:sz w:val="20"/>
          <w:szCs w:val="20"/>
          <w:lang w:val="el-GR" w:eastAsia="el-GR"/>
        </w:rPr>
        <w:t>.</w:t>
      </w:r>
    </w:p>
    <w:p w:rsidR="00654136" w:rsidRPr="001850EC" w:rsidRDefault="00654136">
      <w:pPr>
        <w:textAlignment w:val="baseline"/>
        <w:rPr>
          <w:rFonts w:ascii="Tahoma" w:hAnsi="Tahoma" w:cs="Tahoma"/>
          <w:i/>
          <w:iCs/>
          <w:color w:val="5B9BD5"/>
          <w:kern w:val="2"/>
          <w:sz w:val="20"/>
          <w:szCs w:val="20"/>
          <w:lang w:val="el-GR"/>
        </w:rPr>
      </w:pPr>
    </w:p>
    <w:p w:rsidR="00654136" w:rsidRPr="001850EC" w:rsidRDefault="00D1371F">
      <w:pPr>
        <w:spacing w:after="0" w:line="360" w:lineRule="auto"/>
        <w:rPr>
          <w:sz w:val="20"/>
          <w:szCs w:val="20"/>
          <w:lang w:val="el-GR"/>
        </w:rPr>
      </w:pPr>
      <w:r w:rsidRPr="001850EC">
        <w:rPr>
          <w:rFonts w:ascii="Tahoma" w:hAnsi="Tahoma" w:cs="Tahoma"/>
          <w:kern w:val="2"/>
          <w:sz w:val="20"/>
          <w:szCs w:val="20"/>
          <w:lang w:val="el-GR" w:eastAsia="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w:t>
      </w:r>
      <w:r w:rsidR="00743A9E" w:rsidRPr="001850EC">
        <w:rPr>
          <w:rFonts w:ascii="Tahoma" w:hAnsi="Tahoma" w:cs="Tahoma"/>
          <w:kern w:val="2"/>
          <w:sz w:val="20"/>
          <w:szCs w:val="20"/>
          <w:lang w:val="el-GR"/>
        </w:rPr>
        <w:t>προδικαστική προσφυγή</w:t>
      </w:r>
      <w:r w:rsidR="00B422CA">
        <w:rPr>
          <w:rFonts w:ascii="Tahoma" w:hAnsi="Tahoma" w:cs="Tahoma"/>
          <w:kern w:val="2"/>
          <w:sz w:val="20"/>
          <w:szCs w:val="20"/>
          <w:lang w:val="el-GR"/>
        </w:rPr>
        <w:t xml:space="preserve"> </w:t>
      </w:r>
      <w:r w:rsidRPr="001850EC">
        <w:rPr>
          <w:rFonts w:ascii="Tahoma" w:hAnsi="Tahoma" w:cs="Tahoma"/>
          <w:kern w:val="2"/>
          <w:sz w:val="20"/>
          <w:szCs w:val="20"/>
          <w:lang w:val="el-GR" w:eastAsia="el-GR"/>
        </w:rPr>
        <w:t>σύμφωνα με όσα προβλέπονται στην παράγραφο 3.4 της παρούσας</w:t>
      </w:r>
      <w:r w:rsidRPr="001850EC">
        <w:rPr>
          <w:rStyle w:val="31"/>
          <w:rFonts w:ascii="Tahoma" w:hAnsi="Tahoma" w:cs="Tahoma"/>
          <w:kern w:val="2"/>
          <w:sz w:val="20"/>
          <w:szCs w:val="20"/>
          <w:lang w:val="el-GR" w:eastAsia="el-GR"/>
        </w:rPr>
        <w:footnoteReference w:id="55"/>
      </w:r>
      <w:r w:rsidRPr="001850EC">
        <w:rPr>
          <w:rFonts w:ascii="Tahoma" w:hAnsi="Tahoma" w:cs="Tahoma"/>
          <w:kern w:val="2"/>
          <w:sz w:val="20"/>
          <w:szCs w:val="20"/>
          <w:lang w:val="el-GR" w:eastAsia="el-GR"/>
        </w:rPr>
        <w:t>.</w:t>
      </w:r>
    </w:p>
    <w:p w:rsidR="00654136" w:rsidRDefault="00654136">
      <w:pPr>
        <w:spacing w:after="0" w:line="360" w:lineRule="auto"/>
        <w:rPr>
          <w:rFonts w:ascii="Tahoma" w:hAnsi="Tahoma" w:cs="Tahoma"/>
          <w:kern w:val="2"/>
          <w:lang w:val="el-GR" w:eastAsia="el-GR"/>
        </w:rPr>
      </w:pPr>
    </w:p>
    <w:p w:rsidR="00654136" w:rsidRPr="002610F3" w:rsidRDefault="00D1371F">
      <w:pPr>
        <w:pStyle w:val="2"/>
        <w:spacing w:before="0" w:after="0" w:line="360" w:lineRule="auto"/>
        <w:ind w:left="0" w:firstLine="0"/>
        <w:rPr>
          <w:sz w:val="20"/>
          <w:lang w:val="el-GR"/>
        </w:rPr>
      </w:pPr>
      <w:bookmarkStart w:id="44" w:name="__RefHeading___Toc80964220"/>
      <w:bookmarkEnd w:id="44"/>
      <w:r w:rsidRPr="002610F3">
        <w:rPr>
          <w:rFonts w:ascii="Tahoma" w:eastAsia="Arial Unicode MS" w:hAnsi="Tahoma" w:cs="Tahoma"/>
          <w:sz w:val="20"/>
          <w:lang w:val="el-GR"/>
        </w:rPr>
        <w:t>3.2</w:t>
      </w:r>
      <w:r w:rsidRPr="002610F3">
        <w:rPr>
          <w:rFonts w:ascii="Tahoma" w:eastAsia="Arial Unicode MS" w:hAnsi="Tahoma" w:cs="Tahoma"/>
          <w:sz w:val="20"/>
          <w:lang w:val="el-GR"/>
        </w:rPr>
        <w:tab/>
        <w:t>Πρόσκληση υποβολής δικαιολογητικών προσωρινού αναδόχου - Δικαιολογητικά προσωρινού αναδόχου</w:t>
      </w:r>
    </w:p>
    <w:p w:rsidR="00654136" w:rsidRPr="002610F3" w:rsidRDefault="00654136">
      <w:pPr>
        <w:suppressAutoHyphens w:val="0"/>
        <w:autoSpaceDE w:val="0"/>
        <w:spacing w:after="0" w:line="360" w:lineRule="auto"/>
        <w:rPr>
          <w:rFonts w:ascii="Tahoma" w:eastAsia="Arial Unicode MS" w:hAnsi="Tahoma" w:cs="Tahoma"/>
          <w:sz w:val="20"/>
          <w:szCs w:val="20"/>
          <w:lang w:val="el-GR"/>
        </w:rPr>
      </w:pPr>
    </w:p>
    <w:p w:rsidR="00654136" w:rsidRPr="002610F3" w:rsidRDefault="00D1371F">
      <w:pPr>
        <w:suppressAutoHyphens w:val="0"/>
        <w:autoSpaceDE w:val="0"/>
        <w:spacing w:after="0" w:line="360" w:lineRule="auto"/>
        <w:rPr>
          <w:sz w:val="20"/>
          <w:szCs w:val="20"/>
          <w:lang w:val="el-GR"/>
        </w:rPr>
      </w:pPr>
      <w:r w:rsidRPr="002610F3">
        <w:rPr>
          <w:rFonts w:ascii="Tahoma" w:eastAsia="Arial Unicode MS" w:hAnsi="Tahoma" w:cs="Tahoma"/>
          <w:b/>
          <w:sz w:val="20"/>
          <w:szCs w:val="20"/>
          <w:lang w:val="el-GR"/>
        </w:rPr>
        <w:t>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w:t>
      </w:r>
      <w:r w:rsidRPr="002610F3">
        <w:rPr>
          <w:rFonts w:ascii="Tahoma" w:eastAsia="Arial Unicode MS" w:hAnsi="Tahoma" w:cs="Tahoma"/>
          <w:sz w:val="20"/>
          <w:szCs w:val="20"/>
          <w:lang w:val="el-GR"/>
        </w:rPr>
        <w:t xml:space="preserve"> και τον καλεί να υποβάλει εντός προθεσμίας, </w:t>
      </w:r>
      <w:r w:rsidRPr="002610F3">
        <w:rPr>
          <w:rFonts w:ascii="Tahoma" w:eastAsia="Arial Unicode MS" w:hAnsi="Tahoma" w:cs="Tahoma"/>
          <w:b/>
          <w:sz w:val="20"/>
          <w:szCs w:val="20"/>
          <w:lang w:val="el-GR"/>
        </w:rPr>
        <w:t>δέκα (10) ημερών</w:t>
      </w:r>
      <w:r w:rsidRPr="002610F3">
        <w:rPr>
          <w:rFonts w:ascii="Tahoma" w:eastAsia="Arial Unicode MS" w:hAnsi="Tahoma" w:cs="Tahoma"/>
          <w:sz w:val="20"/>
          <w:szCs w:val="20"/>
          <w:lang w:val="el-GR"/>
        </w:rPr>
        <w:t xml:space="preserve"> από την κοινοποίηση της σχετικής</w:t>
      </w:r>
      <w:r w:rsidR="006A6033" w:rsidRPr="006A6033">
        <w:rPr>
          <w:rFonts w:ascii="Tahoma" w:eastAsia="Arial Unicode MS" w:hAnsi="Tahoma" w:cs="Tahoma"/>
          <w:sz w:val="20"/>
          <w:szCs w:val="20"/>
          <w:lang w:val="el-GR"/>
        </w:rPr>
        <w:t xml:space="preserve"> </w:t>
      </w:r>
      <w:r w:rsidRPr="002610F3">
        <w:rPr>
          <w:rFonts w:ascii="Tahoma" w:eastAsia="Arial Unicode MS" w:hAnsi="Tahoma" w:cs="Tahoma"/>
          <w:sz w:val="20"/>
          <w:szCs w:val="20"/>
          <w:lang w:val="el-GR"/>
        </w:rPr>
        <w:t>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rsidR="00654136" w:rsidRPr="002610F3" w:rsidRDefault="00654136">
      <w:pPr>
        <w:suppressAutoHyphens w:val="0"/>
        <w:autoSpaceDE w:val="0"/>
        <w:spacing w:after="0" w:line="360" w:lineRule="auto"/>
        <w:rPr>
          <w:rFonts w:ascii="Tahoma" w:eastAsia="Arial Unicode MS" w:hAnsi="Tahoma" w:cs="Tahoma"/>
          <w:b/>
          <w:sz w:val="20"/>
          <w:szCs w:val="20"/>
          <w:lang w:val="el-GR"/>
        </w:rPr>
      </w:pPr>
    </w:p>
    <w:p w:rsidR="00654136" w:rsidRPr="002610F3" w:rsidRDefault="00D1371F">
      <w:pPr>
        <w:suppressAutoHyphens w:val="0"/>
        <w:autoSpaceDE w:val="0"/>
        <w:spacing w:after="0" w:line="360" w:lineRule="auto"/>
        <w:rPr>
          <w:sz w:val="20"/>
          <w:szCs w:val="20"/>
          <w:lang w:val="el-GR"/>
        </w:rPr>
      </w:pPr>
      <w:r w:rsidRPr="002610F3">
        <w:rPr>
          <w:rFonts w:ascii="Tahoma" w:eastAsia="Arial Unicode MS" w:hAnsi="Tahoma" w:cs="Tahoma"/>
          <w:b/>
          <w:sz w:val="20"/>
          <w:szCs w:val="20"/>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w:t>
      </w:r>
      <w:r w:rsidRPr="002610F3">
        <w:rPr>
          <w:rFonts w:ascii="Tahoma" w:eastAsia="Arial Unicode MS" w:hAnsi="Tahoma" w:cs="Tahoma"/>
          <w:b/>
          <w:sz w:val="20"/>
          <w:szCs w:val="20"/>
          <w:lang w:val="en-US"/>
        </w:rPr>
        <w:t>PDF</w:t>
      </w:r>
      <w:r w:rsidRPr="002610F3">
        <w:rPr>
          <w:rFonts w:ascii="Tahoma" w:eastAsia="Arial Unicode MS" w:hAnsi="Tahoma" w:cs="Tahoma"/>
          <w:b/>
          <w:sz w:val="20"/>
          <w:szCs w:val="20"/>
          <w:lang w:val="el-GR"/>
        </w:rPr>
        <w:t>, σύμφωνα με τα ειδικώς οριζόμενα στη παράγραφο 2.4.2.5. της παρούσας</w:t>
      </w:r>
      <w:r w:rsidRPr="002610F3">
        <w:rPr>
          <w:rFonts w:ascii="Tahoma" w:eastAsia="Arial Unicode MS" w:hAnsi="Tahoma" w:cs="Tahoma"/>
          <w:sz w:val="20"/>
          <w:szCs w:val="20"/>
          <w:lang w:val="el-GR"/>
        </w:rPr>
        <w:t>.</w:t>
      </w:r>
    </w:p>
    <w:p w:rsidR="00654136" w:rsidRPr="002610F3" w:rsidRDefault="00654136">
      <w:pPr>
        <w:shd w:val="clear" w:color="auto" w:fill="FFFFFF"/>
        <w:spacing w:after="0" w:line="360" w:lineRule="auto"/>
        <w:rPr>
          <w:rFonts w:ascii="Tahoma" w:eastAsia="Arial Unicode MS" w:hAnsi="Tahoma" w:cs="Tahoma"/>
          <w:b/>
          <w:sz w:val="20"/>
          <w:szCs w:val="20"/>
          <w:lang w:val="el-GR"/>
        </w:rPr>
      </w:pPr>
    </w:p>
    <w:p w:rsidR="00654136" w:rsidRPr="002610F3" w:rsidRDefault="00D1371F">
      <w:pPr>
        <w:shd w:val="clear" w:color="auto" w:fill="FFFFFF"/>
        <w:spacing w:after="0" w:line="360" w:lineRule="auto"/>
        <w:rPr>
          <w:sz w:val="20"/>
          <w:szCs w:val="20"/>
          <w:lang w:val="el-GR"/>
        </w:rPr>
      </w:pPr>
      <w:r w:rsidRPr="002610F3">
        <w:rPr>
          <w:rFonts w:ascii="Tahoma" w:eastAsia="Arial Unicode MS" w:hAnsi="Tahoma" w:cs="Tahoma"/>
          <w:b/>
          <w:sz w:val="20"/>
          <w:szCs w:val="20"/>
          <w:lang w:val="el-GR"/>
        </w:rPr>
        <w:t>Εντός της προθεσμίας υποβολής των δικαιολογητικών κατακύρωσης και το αργότερο έως την τρίτη (3</w:t>
      </w:r>
      <w:r w:rsidRPr="002610F3">
        <w:rPr>
          <w:rFonts w:ascii="Tahoma" w:eastAsia="Arial Unicode MS" w:hAnsi="Tahoma" w:cs="Tahoma"/>
          <w:b/>
          <w:sz w:val="20"/>
          <w:szCs w:val="20"/>
          <w:vertAlign w:val="superscript"/>
          <w:lang w:val="el-GR"/>
        </w:rPr>
        <w:t>η</w:t>
      </w:r>
      <w:r w:rsidRPr="002610F3">
        <w:rPr>
          <w:rFonts w:ascii="Tahoma" w:eastAsia="Arial Unicode MS" w:hAnsi="Tahoma" w:cs="Tahoma"/>
          <w:b/>
          <w:sz w:val="20"/>
          <w:szCs w:val="20"/>
          <w:lang w:val="el-GR"/>
        </w:rPr>
        <w:t>)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w:t>
      </w:r>
      <w:r w:rsidRPr="002610F3">
        <w:rPr>
          <w:rFonts w:ascii="Tahoma" w:eastAsia="Arial Unicode MS" w:hAnsi="Tahoma" w:cs="Tahoma"/>
          <w:sz w:val="20"/>
          <w:szCs w:val="20"/>
          <w:lang w:val="el-GR"/>
        </w:rPr>
        <w:t xml:space="preserve"> στον οποίο αναγράφεται ο αποστολέας, τα στοιχεία του Διαγωνισμού και ως παραλήπτης η Επιτροπή Διαγωνισμού, </w:t>
      </w:r>
      <w:r w:rsidRPr="002610F3">
        <w:rPr>
          <w:rFonts w:ascii="Tahoma" w:eastAsia="Arial Unicode MS" w:hAnsi="Tahoma" w:cs="Tahoma"/>
          <w:b/>
          <w:sz w:val="20"/>
          <w:szCs w:val="20"/>
          <w:lang w:val="el-GR"/>
        </w:rPr>
        <w:t xml:space="preserve">τα στοιχεία και δικαιολογητικά, τα οποία απαιτείται να προσκομισθούν σε έντυπη μορφή </w:t>
      </w:r>
      <w:r w:rsidRPr="002610F3">
        <w:rPr>
          <w:rFonts w:ascii="Tahoma" w:eastAsia="Arial Unicode MS" w:hAnsi="Tahoma" w:cs="Tahoma"/>
          <w:sz w:val="20"/>
          <w:szCs w:val="20"/>
          <w:lang w:val="el-GR"/>
        </w:rPr>
        <w:t>(ως πρωτότυπα ή ακριβή αντίγραφα), σύμφωνα με τα προβλεπόμενα στις διατάξεις της ως άνω παραγράφου 2.4.2.5</w:t>
      </w:r>
      <w:r w:rsidRPr="002610F3">
        <w:rPr>
          <w:rStyle w:val="ae"/>
          <w:rFonts w:ascii="Tahoma" w:eastAsia="Arial Unicode MS" w:hAnsi="Tahoma" w:cs="Tahoma"/>
          <w:sz w:val="20"/>
          <w:szCs w:val="20"/>
          <w:lang w:val="el-GR"/>
        </w:rPr>
        <w:footnoteReference w:id="56"/>
      </w:r>
      <w:r w:rsidRPr="002610F3">
        <w:rPr>
          <w:rFonts w:ascii="Tahoma" w:eastAsia="Arial Unicode MS" w:hAnsi="Tahoma" w:cs="Tahoma"/>
          <w:sz w:val="20"/>
          <w:szCs w:val="20"/>
          <w:lang w:val="el-GR"/>
        </w:rPr>
        <w:t xml:space="preserve">. </w:t>
      </w:r>
    </w:p>
    <w:p w:rsidR="00654136" w:rsidRPr="006A6033" w:rsidRDefault="00D1371F">
      <w:pPr>
        <w:shd w:val="clear" w:color="auto" w:fill="FFFFFF"/>
        <w:spacing w:after="0" w:line="360" w:lineRule="auto"/>
        <w:rPr>
          <w:sz w:val="20"/>
          <w:szCs w:val="20"/>
          <w:lang w:val="el-GR"/>
        </w:rPr>
      </w:pPr>
      <w:r w:rsidRPr="002610F3">
        <w:rPr>
          <w:rFonts w:ascii="Tahoma" w:eastAsia="Arial Unicode MS" w:hAnsi="Tahoma" w:cs="Tahoma"/>
          <w:b/>
          <w:sz w:val="20"/>
          <w:szCs w:val="20"/>
          <w:u w:val="single"/>
          <w:lang w:val="el-GR"/>
        </w:rPr>
        <w:lastRenderedPageBreak/>
        <w:t>Αν δεν προσκομισθούν τα παραπάνω δικαιολογητικά ή υπάρχουν ελλείψεις σε αυτά που υπεβλήθηκαν</w:t>
      </w:r>
      <w:r w:rsidRPr="002610F3">
        <w:rPr>
          <w:rFonts w:ascii="Tahoma" w:eastAsia="Arial Unicode MS" w:hAnsi="Tahoma" w:cs="Tahoma"/>
          <w:sz w:val="20"/>
          <w:szCs w:val="20"/>
          <w:lang w:val="el-GR"/>
        </w:rPr>
        <w:t xml:space="preserve">, η αναθέτουσα αρχή </w:t>
      </w:r>
      <w:r w:rsidRPr="002610F3">
        <w:rPr>
          <w:rFonts w:ascii="Tahoma" w:eastAsia="Arial Unicode MS" w:hAnsi="Tahoma" w:cs="Tahoma"/>
          <w:sz w:val="20"/>
          <w:szCs w:val="20"/>
          <w:u w:val="single"/>
          <w:lang w:val="el-GR"/>
        </w:rPr>
        <w:t>καλεί τον προσωρινό ανάδοχο να προσκομίσει</w:t>
      </w:r>
      <w:r w:rsidRPr="002610F3">
        <w:rPr>
          <w:rFonts w:ascii="Tahoma" w:eastAsia="Arial Unicode MS" w:hAnsi="Tahoma" w:cs="Tahoma"/>
          <w:sz w:val="20"/>
          <w:szCs w:val="20"/>
          <w:lang w:val="el-GR"/>
        </w:rPr>
        <w:t xml:space="preserve"> τα ελλείποντα</w:t>
      </w:r>
      <w:r>
        <w:rPr>
          <w:rFonts w:ascii="Tahoma" w:eastAsia="Arial Unicode MS" w:hAnsi="Tahoma" w:cs="Tahoma"/>
          <w:szCs w:val="22"/>
          <w:lang w:val="el-GR"/>
        </w:rPr>
        <w:t xml:space="preserve"> </w:t>
      </w:r>
      <w:r w:rsidRPr="006A6033">
        <w:rPr>
          <w:rFonts w:ascii="Tahoma" w:eastAsia="Arial Unicode MS" w:hAnsi="Tahoma" w:cs="Tahoma"/>
          <w:sz w:val="20"/>
          <w:szCs w:val="20"/>
          <w:lang w:val="el-GR"/>
        </w:rPr>
        <w:t xml:space="preserve">δικαιολογητικά ή να συμπληρώσει τα ήδη υποβληθέντα ή να παράσχει διευκρινήσεις με την έννοια του άρθρου 102 του ν. 4412/2016, </w:t>
      </w:r>
      <w:r w:rsidRPr="006A6033">
        <w:rPr>
          <w:rFonts w:ascii="Tahoma" w:eastAsia="Arial Unicode MS" w:hAnsi="Tahoma" w:cs="Tahoma"/>
          <w:sz w:val="20"/>
          <w:szCs w:val="20"/>
          <w:u w:val="single"/>
          <w:lang w:val="el-GR"/>
        </w:rPr>
        <w:t>εντός δέκα (10) ημερών</w:t>
      </w:r>
      <w:r w:rsidRPr="006A6033">
        <w:rPr>
          <w:rFonts w:ascii="Tahoma" w:eastAsia="Arial Unicode MS" w:hAnsi="Tahoma" w:cs="Tahoma"/>
          <w:sz w:val="20"/>
          <w:szCs w:val="20"/>
          <w:lang w:val="el-GR"/>
        </w:rPr>
        <w:t xml:space="preserve"> από την κοινοποίηση της σχετικής πρόσκλησης σε αυτόν.</w:t>
      </w:r>
    </w:p>
    <w:p w:rsidR="00654136" w:rsidRPr="006A6033" w:rsidRDefault="00D1371F">
      <w:pPr>
        <w:shd w:val="clear" w:color="auto" w:fill="FFFFFF"/>
        <w:spacing w:after="0" w:line="360" w:lineRule="auto"/>
        <w:rPr>
          <w:sz w:val="20"/>
          <w:szCs w:val="20"/>
          <w:lang w:val="el-GR"/>
        </w:rPr>
      </w:pPr>
      <w:r w:rsidRPr="006A6033">
        <w:rPr>
          <w:rFonts w:ascii="Tahoma" w:eastAsia="Arial Unicode MS" w:hAnsi="Tahoma" w:cs="Tahoma"/>
          <w:b/>
          <w:sz w:val="20"/>
          <w:szCs w:val="20"/>
          <w:lang w:val="el-GR"/>
        </w:rPr>
        <w:t>Ο προσωρινός ανάδοχος δύναται να υποβάλει αίτημα</w:t>
      </w:r>
      <w:r w:rsidRPr="006A6033">
        <w:rPr>
          <w:rFonts w:ascii="Tahoma" w:eastAsia="Arial Unicode MS" w:hAnsi="Tahoma" w:cs="Tahoma"/>
          <w:sz w:val="20"/>
          <w:szCs w:val="20"/>
          <w:lang w:val="el-GR"/>
        </w:rPr>
        <w:t xml:space="preserve">, μέσω της λειτουργικότητας της «Επικοινωνίας» του ηλεκτρονικού διαγωνισμού στο ΕΣΗΔΗΣ, </w:t>
      </w:r>
      <w:r w:rsidRPr="006A6033">
        <w:rPr>
          <w:rFonts w:ascii="Tahoma" w:eastAsia="Arial Unicode MS" w:hAnsi="Tahoma" w:cs="Tahoma"/>
          <w:b/>
          <w:sz w:val="20"/>
          <w:szCs w:val="20"/>
          <w:u w:val="single"/>
          <w:lang w:val="el-GR"/>
        </w:rPr>
        <w:t>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w:t>
      </w:r>
    </w:p>
    <w:p w:rsidR="00654136" w:rsidRDefault="00654136">
      <w:pPr>
        <w:shd w:val="clear" w:color="auto" w:fill="FFFFFF"/>
        <w:spacing w:after="0" w:line="360" w:lineRule="auto"/>
        <w:rPr>
          <w:rFonts w:ascii="Tahoma" w:eastAsia="Arial Unicode MS" w:hAnsi="Tahoma" w:cs="Tahoma"/>
          <w:szCs w:val="22"/>
          <w:lang w:val="el-GR"/>
        </w:rPr>
      </w:pPr>
    </w:p>
    <w:p w:rsidR="00654136" w:rsidRPr="006A6033" w:rsidRDefault="00D1371F">
      <w:pPr>
        <w:shd w:val="clear" w:color="auto" w:fill="FFFFFF"/>
        <w:spacing w:after="0" w:line="360" w:lineRule="auto"/>
        <w:rPr>
          <w:sz w:val="20"/>
          <w:szCs w:val="20"/>
          <w:lang w:val="el-GR"/>
        </w:rPr>
      </w:pPr>
      <w:r w:rsidRPr="006A6033">
        <w:rPr>
          <w:rFonts w:ascii="Tahoma" w:eastAsia="Arial Unicode MS" w:hAnsi="Tahoma" w:cs="Tahoma"/>
          <w:b/>
          <w:sz w:val="20"/>
          <w:szCs w:val="20"/>
          <w:u w:val="single"/>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p>
    <w:p w:rsidR="00654136" w:rsidRPr="006A6033" w:rsidRDefault="00D1371F">
      <w:pPr>
        <w:shd w:val="clear" w:color="auto" w:fill="FFFFFF"/>
        <w:spacing w:before="120" w:after="0" w:line="360" w:lineRule="auto"/>
        <w:rPr>
          <w:sz w:val="20"/>
          <w:szCs w:val="20"/>
          <w:lang w:val="el-GR"/>
        </w:rPr>
      </w:pPr>
      <w:r w:rsidRPr="006A6033">
        <w:rPr>
          <w:rFonts w:ascii="Tahoma" w:eastAsia="Arial Unicode MS" w:hAnsi="Tahoma" w:cs="Tahoma"/>
          <w:b/>
          <w:sz w:val="20"/>
          <w:szCs w:val="20"/>
          <w:lang w:val="el-GR"/>
        </w:rPr>
        <w:t>Ο προσωρινός ανάδοχος μπορεί να αξιοποιεί τη δυνατότητα αυτή τόσο εντός της  αρχικής προθεσμίας</w:t>
      </w:r>
      <w:r w:rsidR="001A53B5">
        <w:rPr>
          <w:rFonts w:ascii="Tahoma" w:eastAsia="Arial Unicode MS" w:hAnsi="Tahoma" w:cs="Tahoma"/>
          <w:b/>
          <w:sz w:val="20"/>
          <w:szCs w:val="20"/>
          <w:lang w:val="el-GR"/>
        </w:rPr>
        <w:t xml:space="preserve"> </w:t>
      </w:r>
      <w:r w:rsidRPr="006A6033">
        <w:rPr>
          <w:rFonts w:ascii="Tahoma" w:eastAsia="Arial Unicode MS" w:hAnsi="Tahoma" w:cs="Tahoma"/>
          <w:b/>
          <w:sz w:val="20"/>
          <w:szCs w:val="20"/>
          <w:u w:val="single"/>
          <w:lang w:val="el-GR"/>
        </w:rPr>
        <w:t>για την υποβολή δικαιολογητικών όσο και εντός της προθεσμίας για την προσκόμιση ελλειπόντων ή τη συμπλήρωση ήδη υποβληθέντων δικαιολογητικών,</w:t>
      </w:r>
      <w:r w:rsidRPr="006A6033">
        <w:rPr>
          <w:rFonts w:ascii="Tahoma" w:eastAsia="Arial Unicode MS" w:hAnsi="Tahoma" w:cs="Tahoma"/>
          <w:sz w:val="20"/>
          <w:szCs w:val="20"/>
          <w:lang w:val="el-GR"/>
        </w:rPr>
        <w:t xml:space="preserve">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654136" w:rsidRPr="006A6033" w:rsidRDefault="00D1371F">
      <w:pPr>
        <w:shd w:val="clear" w:color="auto" w:fill="FFFFFF"/>
        <w:spacing w:after="0" w:line="360" w:lineRule="auto"/>
        <w:rPr>
          <w:sz w:val="20"/>
          <w:szCs w:val="20"/>
          <w:lang w:val="el-GR"/>
        </w:rPr>
      </w:pPr>
      <w:r w:rsidRPr="006A6033">
        <w:rPr>
          <w:rFonts w:ascii="Tahoma" w:eastAsia="Arial Unicode MS" w:hAnsi="Tahoma" w:cs="Tahoma"/>
          <w:b/>
          <w:sz w:val="20"/>
          <w:szCs w:val="20"/>
          <w:u w:val="single"/>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w:t>
      </w:r>
      <w:r w:rsidRPr="006A6033">
        <w:rPr>
          <w:rFonts w:ascii="Tahoma" w:eastAsia="Arial Unicode MS" w:hAnsi="Tahoma" w:cs="Tahoma"/>
          <w:sz w:val="20"/>
          <w:szCs w:val="20"/>
          <w:lang w:val="el-GR"/>
        </w:rPr>
        <w:t xml:space="preserve"> που υπέβαλε την αμέσως επόμενη πλέον συμφέρουσα από οικονομική άποψη προσφορά, </w:t>
      </w:r>
      <w:r w:rsidRPr="006A6033">
        <w:rPr>
          <w:rFonts w:ascii="Tahoma" w:eastAsia="Arial Unicode MS" w:hAnsi="Tahoma" w:cs="Tahoma"/>
          <w:b/>
          <w:sz w:val="20"/>
          <w:szCs w:val="20"/>
          <w:u w:val="single"/>
          <w:lang w:val="el-GR"/>
        </w:rPr>
        <w:t>τηρουμένης της ανωτέρω διαδικασίας, εάν:</w:t>
      </w:r>
    </w:p>
    <w:p w:rsidR="00654136" w:rsidRPr="006A6033" w:rsidRDefault="00D1371F">
      <w:pPr>
        <w:shd w:val="clear" w:color="auto" w:fill="FFFFFF"/>
        <w:spacing w:after="0" w:line="360" w:lineRule="auto"/>
        <w:rPr>
          <w:sz w:val="20"/>
          <w:szCs w:val="20"/>
          <w:lang w:val="el-GR"/>
        </w:rPr>
      </w:pPr>
      <w:r w:rsidRPr="006A6033">
        <w:rPr>
          <w:rFonts w:ascii="Tahoma" w:eastAsia="Arial Unicode MS" w:hAnsi="Tahoma" w:cs="Tahoma"/>
          <w:b/>
          <w:sz w:val="20"/>
          <w:szCs w:val="20"/>
          <w:lang w:val="el-GR"/>
        </w:rPr>
        <w:t>i) κατά τον έλεγχο</w:t>
      </w:r>
      <w:r w:rsidRPr="006A6033">
        <w:rPr>
          <w:rFonts w:ascii="Tahoma" w:eastAsia="Arial Unicode MS" w:hAnsi="Tahoma" w:cs="Tahoma"/>
          <w:sz w:val="20"/>
          <w:szCs w:val="20"/>
          <w:lang w:val="el-GR"/>
        </w:rPr>
        <w:t xml:space="preserve"> των παραπάνω δικαιολογητικών </w:t>
      </w:r>
      <w:r w:rsidRPr="006A6033">
        <w:rPr>
          <w:rFonts w:ascii="Tahoma" w:eastAsia="Arial Unicode MS" w:hAnsi="Tahoma" w:cs="Tahoma"/>
          <w:b/>
          <w:sz w:val="20"/>
          <w:szCs w:val="20"/>
          <w:lang w:val="el-GR"/>
        </w:rPr>
        <w:t>διαπιστωθεί ότι</w:t>
      </w:r>
      <w:r w:rsidRPr="006A6033">
        <w:rPr>
          <w:rFonts w:ascii="Tahoma" w:eastAsia="Arial Unicode MS" w:hAnsi="Tahoma" w:cs="Tahoma"/>
          <w:sz w:val="20"/>
          <w:szCs w:val="20"/>
          <w:lang w:val="el-GR"/>
        </w:rPr>
        <w:t xml:space="preserve">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654136" w:rsidRPr="006A6033" w:rsidRDefault="00D1371F">
      <w:pPr>
        <w:shd w:val="clear" w:color="auto" w:fill="FFFFFF"/>
        <w:spacing w:after="0" w:line="360" w:lineRule="auto"/>
        <w:rPr>
          <w:sz w:val="20"/>
          <w:szCs w:val="20"/>
          <w:lang w:val="el-GR"/>
        </w:rPr>
      </w:pPr>
      <w:r w:rsidRPr="006A6033">
        <w:rPr>
          <w:rFonts w:ascii="Tahoma" w:eastAsia="Arial Unicode MS" w:hAnsi="Tahoma" w:cs="Tahoma"/>
          <w:b/>
          <w:sz w:val="20"/>
          <w:szCs w:val="20"/>
          <w:lang w:val="el-GR"/>
        </w:rPr>
        <w:t>ii)  δεν υποβληθούν</w:t>
      </w:r>
      <w:r w:rsidRPr="006A6033">
        <w:rPr>
          <w:rFonts w:ascii="Tahoma" w:eastAsia="Arial Unicode MS" w:hAnsi="Tahoma" w:cs="Tahoma"/>
          <w:sz w:val="20"/>
          <w:szCs w:val="20"/>
          <w:lang w:val="el-GR"/>
        </w:rPr>
        <w:t xml:space="preserve"> στο προκαθορισμένο χρονικό διάστημα τα απαιτούμενα πρωτότυπα ή αντίγραφα των παραπάνω δικαιολογητικών, ή </w:t>
      </w:r>
    </w:p>
    <w:p w:rsidR="00654136" w:rsidRPr="006A6033" w:rsidRDefault="00D1371F">
      <w:pPr>
        <w:shd w:val="clear" w:color="auto" w:fill="FFFFFF"/>
        <w:spacing w:after="0" w:line="360" w:lineRule="auto"/>
        <w:rPr>
          <w:sz w:val="20"/>
          <w:szCs w:val="20"/>
          <w:lang w:val="el-GR"/>
        </w:rPr>
      </w:pPr>
      <w:r w:rsidRPr="006A6033">
        <w:rPr>
          <w:rFonts w:ascii="Tahoma" w:eastAsia="Arial Unicode MS" w:hAnsi="Tahoma" w:cs="Tahoma"/>
          <w:b/>
          <w:sz w:val="20"/>
          <w:szCs w:val="20"/>
          <w:lang w:val="el-GR"/>
        </w:rPr>
        <w:t xml:space="preserve">iii) από τα δικαιολογητικά που προσκομίσθηκαν </w:t>
      </w:r>
      <w:r w:rsidRPr="006A6033">
        <w:rPr>
          <w:rFonts w:ascii="Tahoma" w:eastAsia="Arial Unicode MS" w:hAnsi="Tahoma" w:cs="Tahoma"/>
          <w:sz w:val="20"/>
          <w:szCs w:val="20"/>
          <w:lang w:val="el-GR"/>
        </w:rPr>
        <w:t xml:space="preserve">νομίμως και εμπροθέσμως, </w:t>
      </w:r>
      <w:r w:rsidRPr="006A6033">
        <w:rPr>
          <w:rFonts w:ascii="Tahoma" w:eastAsia="Arial Unicode MS" w:hAnsi="Tahoma" w:cs="Tahoma"/>
          <w:b/>
          <w:sz w:val="20"/>
          <w:szCs w:val="20"/>
          <w:lang w:val="el-GR"/>
        </w:rPr>
        <w:t>δεν αποδεικνύεται</w:t>
      </w:r>
      <w:r w:rsidRPr="006A6033">
        <w:rPr>
          <w:rFonts w:ascii="Tahoma" w:eastAsia="Arial Unicode MS" w:hAnsi="Tahoma" w:cs="Tahoma"/>
          <w:sz w:val="20"/>
          <w:szCs w:val="20"/>
          <w:lang w:val="el-GR"/>
        </w:rPr>
        <w:t xml:space="preserve">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w:t>
      </w:r>
    </w:p>
    <w:p w:rsidR="00654136" w:rsidRPr="006A6033" w:rsidRDefault="00D1371F">
      <w:pPr>
        <w:shd w:val="clear" w:color="auto" w:fill="FFFFFF"/>
        <w:spacing w:after="0" w:line="360" w:lineRule="auto"/>
        <w:rPr>
          <w:sz w:val="20"/>
          <w:szCs w:val="20"/>
          <w:lang w:val="el-GR"/>
        </w:rPr>
      </w:pPr>
      <w:r w:rsidRPr="006A6033">
        <w:rPr>
          <w:rFonts w:ascii="Tahoma" w:eastAsia="Arial Unicode MS" w:hAnsi="Tahoma" w:cs="Tahoma"/>
          <w:sz w:val="20"/>
          <w:szCs w:val="20"/>
          <w:lang w:val="el-GR"/>
        </w:rPr>
        <w:t xml:space="preserve">σύμφωνα με τις παραγράφους 2.2.4 έως 2.2.8 (κριτήρια ποιοτικής επιλογής) της παρούσας. </w:t>
      </w:r>
    </w:p>
    <w:p w:rsidR="00654136" w:rsidRPr="006A6033" w:rsidRDefault="00D1371F">
      <w:pPr>
        <w:shd w:val="clear" w:color="auto" w:fill="FFFFFF"/>
        <w:spacing w:before="120" w:after="0" w:line="360" w:lineRule="auto"/>
        <w:rPr>
          <w:sz w:val="20"/>
          <w:szCs w:val="20"/>
          <w:lang w:val="el-GR"/>
        </w:rPr>
      </w:pPr>
      <w:r w:rsidRPr="006A6033">
        <w:rPr>
          <w:rFonts w:ascii="Tahoma" w:eastAsia="Arial Unicode MS" w:hAnsi="Tahoma" w:cs="Tahoma"/>
          <w:b/>
          <w:sz w:val="20"/>
          <w:szCs w:val="20"/>
          <w:lang w:val="el-GR"/>
        </w:rPr>
        <w:t>Σε περίπτωση έγκαιρης και προσήκουσας ενημέρωσης της αναθέτουσας αρχής για μεταβολές</w:t>
      </w:r>
      <w:r w:rsidRPr="006A6033">
        <w:rPr>
          <w:rFonts w:ascii="Tahoma" w:eastAsia="Arial Unicode MS" w:hAnsi="Tahoma" w:cs="Tahoma"/>
          <w:sz w:val="20"/>
          <w:szCs w:val="20"/>
          <w:lang w:val="el-GR"/>
        </w:rPr>
        <w:t xml:space="preserve"> στις προϋποθέσεις, τις οποίες ο προσωρινός ανάδοχος είχε δηλώσει μετο Ευρωπαϊκό Ενιαίο Έγγραφο Σύμβασης (ΕΕΕΣ) ότι πληροί,  </w:t>
      </w:r>
      <w:r w:rsidRPr="006A6033">
        <w:rPr>
          <w:rFonts w:ascii="Tahoma" w:eastAsia="Arial Unicode MS" w:hAnsi="Tahoma" w:cs="Tahoma"/>
          <w:b/>
          <w:sz w:val="20"/>
          <w:szCs w:val="20"/>
          <w:u w:val="single"/>
          <w:lang w:val="el-GR"/>
        </w:rPr>
        <w:t>οι οποίες μεταβολές επήλθαν ή για τις οποίες μεταβολές έλαβε γνώση μετά την δήλωση και μέχρι την ημέρα της σύναψης της σύμβασης</w:t>
      </w:r>
      <w:r w:rsidRPr="006A6033">
        <w:rPr>
          <w:rFonts w:ascii="Tahoma" w:eastAsia="Arial Unicode MS" w:hAnsi="Tahoma" w:cs="Tahoma"/>
          <w:b/>
          <w:sz w:val="20"/>
          <w:szCs w:val="20"/>
          <w:lang w:val="el-GR"/>
        </w:rPr>
        <w:t>(οψιγενείς μεταβολές)</w:t>
      </w:r>
      <w:r w:rsidRPr="006A6033">
        <w:rPr>
          <w:rFonts w:ascii="Tahoma" w:eastAsia="Arial Unicode MS" w:hAnsi="Tahoma" w:cs="Tahoma"/>
          <w:sz w:val="20"/>
          <w:szCs w:val="20"/>
          <w:lang w:val="el-GR"/>
        </w:rPr>
        <w:t>, δεν καταπίπτει υπέρ της Αναθέτουσας Αρχής η εγγύηση συμμετοχής του</w:t>
      </w:r>
      <w:r w:rsidRPr="006A6033">
        <w:rPr>
          <w:rStyle w:val="ae"/>
          <w:rFonts w:ascii="Tahoma" w:eastAsia="Arial Unicode MS" w:hAnsi="Tahoma" w:cs="Tahoma"/>
          <w:sz w:val="20"/>
          <w:szCs w:val="20"/>
          <w:lang w:val="el-GR"/>
        </w:rPr>
        <w:footnoteReference w:id="57"/>
      </w:r>
      <w:r w:rsidRPr="006A6033">
        <w:rPr>
          <w:rFonts w:ascii="Tahoma" w:eastAsia="Arial Unicode MS" w:hAnsi="Tahoma" w:cs="Tahoma"/>
          <w:sz w:val="20"/>
          <w:szCs w:val="20"/>
          <w:lang w:val="el-GR"/>
        </w:rPr>
        <w:t xml:space="preserve">. </w:t>
      </w:r>
    </w:p>
    <w:p w:rsidR="00654136" w:rsidRPr="006A6033" w:rsidRDefault="00D1371F">
      <w:pPr>
        <w:shd w:val="clear" w:color="auto" w:fill="FFFFFF"/>
        <w:spacing w:before="120" w:after="0" w:line="360" w:lineRule="auto"/>
        <w:rPr>
          <w:sz w:val="20"/>
          <w:szCs w:val="20"/>
          <w:lang w:val="el-GR"/>
        </w:rPr>
      </w:pPr>
      <w:r w:rsidRPr="006A6033">
        <w:rPr>
          <w:rFonts w:ascii="Tahoma" w:eastAsia="Arial Unicode MS" w:hAnsi="Tahoma" w:cs="Tahoma"/>
          <w:b/>
          <w:sz w:val="20"/>
          <w:szCs w:val="20"/>
          <w:u w:val="single"/>
          <w:lang w:val="el-GR"/>
        </w:rPr>
        <w:t>Αν κανένας από τους προσφέροντες</w:t>
      </w:r>
      <w:r w:rsidRPr="006A6033">
        <w:rPr>
          <w:rFonts w:ascii="Tahoma" w:eastAsia="Arial Unicode MS" w:hAnsi="Tahoma" w:cs="Tahoma"/>
          <w:sz w:val="20"/>
          <w:szCs w:val="20"/>
          <w:lang w:val="el-GR"/>
        </w:rPr>
        <w:t xml:space="preserve"> δεν υποβάλλει αληθή ή ακριβή δήλωση </w:t>
      </w:r>
      <w:r w:rsidRPr="006A6033">
        <w:rPr>
          <w:rFonts w:ascii="Tahoma" w:eastAsia="Arial Unicode MS" w:hAnsi="Tahoma" w:cs="Tahoma"/>
          <w:b/>
          <w:sz w:val="20"/>
          <w:szCs w:val="20"/>
          <w:lang w:val="el-GR"/>
        </w:rPr>
        <w:t>ή</w:t>
      </w:r>
      <w:r w:rsidRPr="006A6033">
        <w:rPr>
          <w:rFonts w:ascii="Tahoma" w:eastAsia="Arial Unicode MS" w:hAnsi="Tahoma" w:cs="Tahoma"/>
          <w:sz w:val="20"/>
          <w:szCs w:val="20"/>
          <w:lang w:val="el-GR"/>
        </w:rPr>
        <w:t xml:space="preserve"> δεν προσκομίσει ένα ή περισσότερα από τα απαιτούμενα έγγραφα και δικαιολογητικά </w:t>
      </w:r>
      <w:r w:rsidRPr="006A6033">
        <w:rPr>
          <w:rFonts w:ascii="Tahoma" w:eastAsia="Arial Unicode MS" w:hAnsi="Tahoma" w:cs="Tahoma"/>
          <w:b/>
          <w:sz w:val="20"/>
          <w:szCs w:val="20"/>
          <w:lang w:val="el-GR"/>
        </w:rPr>
        <w:t>ή</w:t>
      </w:r>
      <w:r w:rsidRPr="006A6033">
        <w:rPr>
          <w:rFonts w:ascii="Tahoma" w:eastAsia="Arial Unicode MS" w:hAnsi="Tahoma" w:cs="Tahoma"/>
          <w:sz w:val="20"/>
          <w:szCs w:val="20"/>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w:t>
      </w:r>
      <w:r w:rsidRPr="006A6033">
        <w:rPr>
          <w:rFonts w:ascii="Tahoma" w:eastAsia="Arial Unicode MS" w:hAnsi="Tahoma" w:cs="Tahoma"/>
          <w:sz w:val="20"/>
          <w:szCs w:val="20"/>
          <w:lang w:val="el-GR"/>
        </w:rPr>
        <w:lastRenderedPageBreak/>
        <w:t xml:space="preserve">επιλογής τα οποία έχουν καθοριστεί σύμφωνα με τις παραγράφους 2.2.4 -2.2.8 της παρούσας διακήρυξης, </w:t>
      </w:r>
      <w:r w:rsidRPr="006A6033">
        <w:rPr>
          <w:rFonts w:ascii="Tahoma" w:eastAsia="Arial Unicode MS" w:hAnsi="Tahoma" w:cs="Tahoma"/>
          <w:b/>
          <w:sz w:val="20"/>
          <w:szCs w:val="20"/>
          <w:lang w:val="el-GR"/>
        </w:rPr>
        <w:t xml:space="preserve">η διαδικασία ματαιώνεται. </w:t>
      </w:r>
    </w:p>
    <w:p w:rsidR="00654136" w:rsidRPr="006A6033" w:rsidRDefault="00D1371F">
      <w:pPr>
        <w:shd w:val="clear" w:color="auto" w:fill="FFFFFF"/>
        <w:spacing w:after="0" w:line="360" w:lineRule="auto"/>
        <w:rPr>
          <w:sz w:val="20"/>
          <w:szCs w:val="20"/>
          <w:lang w:val="el-GR"/>
        </w:rPr>
      </w:pPr>
      <w:r w:rsidRPr="006A6033">
        <w:rPr>
          <w:rFonts w:ascii="Tahoma" w:eastAsia="Arial Unicode MS" w:hAnsi="Tahoma" w:cs="Tahoma"/>
          <w:b/>
          <w:sz w:val="20"/>
          <w:szCs w:val="20"/>
          <w:lang w:val="el-GR"/>
        </w:rPr>
        <w:t>Η διαδικασία ελέγχου των παραπάνω δικαιολογητικών ολοκληρώνεται</w:t>
      </w:r>
      <w:r w:rsidRPr="006A6033">
        <w:rPr>
          <w:rFonts w:ascii="Tahoma" w:eastAsia="Arial Unicode MS" w:hAnsi="Tahoma" w:cs="Tahoma"/>
          <w:sz w:val="20"/>
          <w:szCs w:val="20"/>
          <w:lang w:val="el-GR"/>
        </w:rPr>
        <w:t xml:space="preserve">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w:t>
      </w:r>
      <w:r w:rsidRPr="006A6033">
        <w:rPr>
          <w:rFonts w:ascii="Tahoma" w:eastAsia="Arial Unicode MS" w:hAnsi="Tahoma" w:cs="Tahoma"/>
          <w:b/>
          <w:sz w:val="20"/>
          <w:szCs w:val="20"/>
          <w:lang w:val="el-GR"/>
        </w:rPr>
        <w:t>και τη διαβίβασή του στο αποφαινόμενο όργανο</w:t>
      </w:r>
      <w:r w:rsidRPr="006A6033">
        <w:rPr>
          <w:rFonts w:ascii="Tahoma" w:eastAsia="Arial Unicode MS" w:hAnsi="Tahoma" w:cs="Tahoma"/>
          <w:sz w:val="20"/>
          <w:szCs w:val="20"/>
          <w:lang w:val="el-GR"/>
        </w:rPr>
        <w:t xml:space="preserve"> της αναθέτουσας αρχής </w:t>
      </w:r>
      <w:r w:rsidRPr="006A6033">
        <w:rPr>
          <w:rFonts w:ascii="Tahoma" w:eastAsia="Arial Unicode MS" w:hAnsi="Tahoma" w:cs="Tahoma"/>
          <w:b/>
          <w:sz w:val="20"/>
          <w:szCs w:val="20"/>
          <w:lang w:val="el-GR"/>
        </w:rPr>
        <w:t>για τη λήψη απόφασης</w:t>
      </w:r>
      <w:r w:rsidR="006A6033" w:rsidRPr="006A6033">
        <w:rPr>
          <w:rFonts w:ascii="Tahoma" w:eastAsia="Arial Unicode MS" w:hAnsi="Tahoma" w:cs="Tahoma"/>
          <w:b/>
          <w:sz w:val="20"/>
          <w:szCs w:val="20"/>
          <w:lang w:val="el-GR"/>
        </w:rPr>
        <w:t xml:space="preserve"> </w:t>
      </w:r>
      <w:r w:rsidRPr="006A6033">
        <w:rPr>
          <w:rFonts w:ascii="Tahoma" w:eastAsia="Arial Unicode MS" w:hAnsi="Tahoma" w:cs="Tahoma"/>
          <w:b/>
          <w:sz w:val="20"/>
          <w:szCs w:val="20"/>
          <w:u w:val="single"/>
          <w:lang w:val="el-GR"/>
        </w:rPr>
        <w:t xml:space="preserve">είτε για την κατακύρωση της σύμβασης είτε για τη ματαίωση της διαδικασίας. </w:t>
      </w:r>
    </w:p>
    <w:p w:rsidR="00654136" w:rsidRPr="006A6033" w:rsidRDefault="00D1371F">
      <w:pPr>
        <w:shd w:val="clear" w:color="auto" w:fill="FFFFFF"/>
        <w:spacing w:before="120" w:after="0" w:line="360" w:lineRule="auto"/>
        <w:rPr>
          <w:sz w:val="20"/>
          <w:szCs w:val="20"/>
          <w:lang w:val="el-GR"/>
        </w:rPr>
      </w:pPr>
      <w:r w:rsidRPr="006A6033">
        <w:rPr>
          <w:rFonts w:ascii="Tahoma" w:eastAsia="Arial Unicode MS" w:hAnsi="Tahoma" w:cs="Tahoma"/>
          <w:sz w:val="20"/>
          <w:szCs w:val="20"/>
          <w:lang w:val="el-GR"/>
        </w:rPr>
        <w:t xml:space="preserve">Η </w:t>
      </w:r>
      <w:r w:rsidRPr="006A6033">
        <w:rPr>
          <w:rFonts w:ascii="Tahoma" w:eastAsia="Arial Unicode MS" w:hAnsi="Tahoma" w:cs="Tahoma"/>
          <w:b/>
          <w:sz w:val="20"/>
          <w:szCs w:val="20"/>
          <w:lang w:val="el-GR"/>
        </w:rPr>
        <w:t>αναθέτουσα αρχή, αιτιολογημένα και κατόπιν γνώμης της αρμόδιας επιτροπής του διαγωνισμού</w:t>
      </w:r>
      <w:r w:rsidRPr="006A6033">
        <w:rPr>
          <w:rFonts w:ascii="Tahoma" w:eastAsia="Arial Unicode MS" w:hAnsi="Tahoma" w:cs="Tahoma"/>
          <w:sz w:val="20"/>
          <w:szCs w:val="20"/>
          <w:lang w:val="el-GR"/>
        </w:rPr>
        <w:t xml:space="preserve">, </w:t>
      </w:r>
      <w:r w:rsidRPr="006A6033">
        <w:rPr>
          <w:rFonts w:ascii="Tahoma" w:eastAsia="Arial Unicode MS" w:hAnsi="Tahoma" w:cs="Tahoma"/>
          <w:b/>
          <w:sz w:val="20"/>
          <w:szCs w:val="20"/>
          <w:lang w:val="el-GR"/>
        </w:rPr>
        <w:t>μπορεί να κατακυρώσει τη σύμβαση για ολόκληρη ή μεγαλύτερη ή μικρότερη ποσότητα</w:t>
      </w:r>
      <w:r w:rsidRPr="006A6033">
        <w:rPr>
          <w:rFonts w:ascii="Tahoma" w:eastAsia="Arial Unicode MS" w:hAnsi="Tahoma" w:cs="Tahoma"/>
          <w:sz w:val="20"/>
          <w:szCs w:val="20"/>
          <w:lang w:val="el-GR"/>
        </w:rPr>
        <w:t xml:space="preserve"> των παρεχόμενων υπηρεσιών </w:t>
      </w:r>
      <w:r w:rsidRPr="006A6033">
        <w:rPr>
          <w:rFonts w:ascii="Tahoma" w:eastAsia="Arial Unicode MS" w:hAnsi="Tahoma" w:cs="Tahoma"/>
          <w:b/>
          <w:sz w:val="20"/>
          <w:szCs w:val="20"/>
          <w:lang w:val="el-GR"/>
        </w:rPr>
        <w:t>από αυτή που καθορίζεται στο ΠΑΡΑΡΤΗΜΑ ΙΙ</w:t>
      </w:r>
      <w:r w:rsidRPr="006A6033">
        <w:rPr>
          <w:rFonts w:ascii="Tahoma" w:eastAsia="Arial Unicode MS" w:hAnsi="Tahoma" w:cs="Tahoma"/>
          <w:sz w:val="20"/>
          <w:szCs w:val="20"/>
          <w:lang w:val="el-GR"/>
        </w:rPr>
        <w:t xml:space="preserve"> της παρούσας </w:t>
      </w:r>
      <w:r w:rsidRPr="006A6033">
        <w:rPr>
          <w:rFonts w:ascii="Tahoma" w:eastAsia="Arial Unicode MS" w:hAnsi="Tahoma" w:cs="Tahoma"/>
          <w:b/>
          <w:sz w:val="20"/>
          <w:szCs w:val="20"/>
          <w:lang w:val="el-GR"/>
        </w:rPr>
        <w:t>σε ποσοστό ως εξής :</w:t>
      </w:r>
    </w:p>
    <w:p w:rsidR="00654136" w:rsidRPr="006A6033" w:rsidRDefault="00D1371F" w:rsidP="00951B74">
      <w:pPr>
        <w:numPr>
          <w:ilvl w:val="0"/>
          <w:numId w:val="3"/>
        </w:numPr>
        <w:shd w:val="clear" w:color="auto" w:fill="FFFFFF"/>
        <w:spacing w:after="0" w:line="360" w:lineRule="auto"/>
        <w:rPr>
          <w:sz w:val="20"/>
          <w:szCs w:val="20"/>
          <w:lang w:val="el-GR"/>
        </w:rPr>
      </w:pPr>
      <w:r w:rsidRPr="006A6033">
        <w:rPr>
          <w:rFonts w:ascii="Tahoma" w:eastAsia="Arial Unicode MS" w:hAnsi="Tahoma" w:cs="Tahoma"/>
          <w:sz w:val="20"/>
          <w:szCs w:val="20"/>
          <w:lang w:val="el-GR"/>
        </w:rPr>
        <w:t>Έως εκατόν είκοσι τοις εκατό (120%)</w:t>
      </w:r>
      <w:r w:rsidRPr="006A6033">
        <w:rPr>
          <w:rStyle w:val="ae"/>
          <w:rFonts w:ascii="Tahoma" w:eastAsia="Arial Unicode MS" w:hAnsi="Tahoma" w:cs="Tahoma"/>
          <w:sz w:val="20"/>
          <w:szCs w:val="20"/>
          <w:lang w:val="el-GR"/>
        </w:rPr>
        <w:footnoteReference w:id="58"/>
      </w:r>
      <w:r w:rsidRPr="006A6033">
        <w:rPr>
          <w:rFonts w:ascii="Tahoma" w:eastAsia="Arial Unicode MS" w:hAnsi="Tahoma" w:cs="Tahoma"/>
          <w:sz w:val="20"/>
          <w:szCs w:val="20"/>
          <w:lang w:val="el-GR"/>
        </w:rPr>
        <w:t xml:space="preserve"> στην περίπτωση της μεγαλύτερης ποσότητας και </w:t>
      </w:r>
    </w:p>
    <w:p w:rsidR="00654136" w:rsidRPr="00CD6C45" w:rsidRDefault="00D1371F">
      <w:pPr>
        <w:shd w:val="clear" w:color="auto" w:fill="FFFFFF"/>
        <w:spacing w:after="0" w:line="360" w:lineRule="auto"/>
        <w:rPr>
          <w:lang w:val="el-GR"/>
        </w:rPr>
      </w:pPr>
      <w:r w:rsidRPr="006A6033">
        <w:rPr>
          <w:rFonts w:ascii="Tahoma" w:eastAsia="Arial Unicode MS" w:hAnsi="Tahoma" w:cs="Tahoma"/>
          <w:sz w:val="20"/>
          <w:szCs w:val="20"/>
          <w:lang w:val="el-GR"/>
        </w:rPr>
        <w:t>Έως  ογδόντα τοις εκατό (80%)</w:t>
      </w:r>
      <w:r w:rsidRPr="006A6033">
        <w:rPr>
          <w:rStyle w:val="ae"/>
          <w:rFonts w:ascii="Tahoma" w:eastAsia="Arial Unicode MS" w:hAnsi="Tahoma" w:cs="Tahoma"/>
          <w:sz w:val="20"/>
          <w:szCs w:val="20"/>
          <w:lang w:val="el-GR"/>
        </w:rPr>
        <w:footnoteReference w:id="59"/>
      </w:r>
      <w:r w:rsidRPr="006A6033">
        <w:rPr>
          <w:rFonts w:ascii="Tahoma" w:eastAsia="Arial Unicode MS" w:hAnsi="Tahoma" w:cs="Tahoma"/>
          <w:sz w:val="20"/>
          <w:szCs w:val="20"/>
          <w:lang w:val="el-GR"/>
        </w:rPr>
        <w:t xml:space="preserve"> στην περίπτωση μικρότερης ποσότητας</w:t>
      </w:r>
      <w:r w:rsidRPr="000C57E6">
        <w:rPr>
          <w:rFonts w:ascii="Tahoma" w:eastAsia="Arial Unicode MS" w:hAnsi="Tahoma" w:cs="Tahoma"/>
          <w:szCs w:val="22"/>
          <w:lang w:val="el-GR"/>
        </w:rPr>
        <w:t>.</w:t>
      </w:r>
    </w:p>
    <w:p w:rsidR="00654136" w:rsidRDefault="00654136">
      <w:pPr>
        <w:shd w:val="clear" w:color="auto" w:fill="FFFFFF"/>
        <w:spacing w:after="0" w:line="360" w:lineRule="auto"/>
        <w:jc w:val="center"/>
        <w:rPr>
          <w:rFonts w:ascii="Tahoma" w:eastAsia="Arial Unicode MS" w:hAnsi="Tahoma" w:cs="Tahoma"/>
          <w:szCs w:val="22"/>
          <w:lang w:val="el-GR"/>
        </w:rPr>
      </w:pPr>
    </w:p>
    <w:p w:rsidR="00654136" w:rsidRPr="006A6033" w:rsidRDefault="00D1371F">
      <w:pPr>
        <w:pStyle w:val="2"/>
        <w:spacing w:before="0" w:after="0" w:line="360" w:lineRule="auto"/>
        <w:ind w:left="207"/>
        <w:rPr>
          <w:sz w:val="20"/>
          <w:lang w:val="el-GR"/>
        </w:rPr>
      </w:pPr>
      <w:bookmarkStart w:id="45" w:name="__RefHeading___Toc80964221"/>
      <w:r w:rsidRPr="006A6033">
        <w:rPr>
          <w:rFonts w:ascii="Tahoma" w:eastAsia="Arial Unicode MS" w:hAnsi="Tahoma" w:cs="Tahoma"/>
          <w:sz w:val="20"/>
          <w:lang w:val="el-GR"/>
        </w:rPr>
        <w:t>3.3</w:t>
      </w:r>
      <w:r w:rsidRPr="006A6033">
        <w:rPr>
          <w:rFonts w:ascii="Tahoma" w:eastAsia="Arial Unicode MS" w:hAnsi="Tahoma" w:cs="Tahoma"/>
          <w:sz w:val="20"/>
          <w:lang w:val="el-GR"/>
        </w:rPr>
        <w:tab/>
        <w:t>Κατακύρωση - σύναψη σύμβασης</w:t>
      </w:r>
      <w:bookmarkEnd w:id="45"/>
    </w:p>
    <w:p w:rsidR="00654136" w:rsidRPr="006A6033" w:rsidRDefault="00654136">
      <w:pPr>
        <w:spacing w:after="0" w:line="360" w:lineRule="auto"/>
        <w:rPr>
          <w:rFonts w:ascii="Tahoma" w:eastAsia="Arial Unicode MS" w:hAnsi="Tahoma" w:cs="Tahoma"/>
          <w:b/>
          <w:i/>
          <w:color w:val="5B9BD5"/>
          <w:sz w:val="20"/>
          <w:szCs w:val="20"/>
          <w:lang w:val="el-GR" w:eastAsia="el-GR"/>
        </w:rPr>
      </w:pPr>
    </w:p>
    <w:p w:rsidR="00654136" w:rsidRPr="006A6033" w:rsidRDefault="00D1371F">
      <w:pPr>
        <w:spacing w:line="360" w:lineRule="auto"/>
        <w:rPr>
          <w:sz w:val="20"/>
          <w:szCs w:val="20"/>
          <w:lang w:val="el-GR"/>
        </w:rPr>
      </w:pPr>
      <w:r w:rsidRPr="006A6033">
        <w:rPr>
          <w:rFonts w:ascii="Tahoma" w:eastAsia="Arial Unicode MS" w:hAnsi="Tahoma" w:cs="Tahoma"/>
          <w:b/>
          <w:sz w:val="20"/>
          <w:szCs w:val="20"/>
          <w:lang w:val="el-GR"/>
        </w:rPr>
        <w:t>3.3.1.</w:t>
      </w:r>
      <w:r w:rsidRPr="006A6033">
        <w:rPr>
          <w:rFonts w:ascii="Tahoma" w:eastAsia="Arial Unicode MS" w:hAnsi="Tahoma" w:cs="Tahoma"/>
          <w:sz w:val="20"/>
          <w:szCs w:val="20"/>
          <w:lang w:val="el-GR"/>
        </w:rPr>
        <w:t xml:space="preserve"> Τα αποτελέσματα του ελέγχου των παραπάνω δικαιολογητικών και της εισήγησης της Επιτροπής </w:t>
      </w:r>
      <w:r w:rsidRPr="006A6033">
        <w:rPr>
          <w:rFonts w:ascii="Tahoma" w:eastAsia="Arial Unicode MS" w:hAnsi="Tahoma" w:cs="Tahoma"/>
          <w:b/>
          <w:sz w:val="20"/>
          <w:szCs w:val="20"/>
          <w:lang w:val="el-GR"/>
        </w:rPr>
        <w:t>επικυρώνονται με την απόφαση κατακύρωσης</w:t>
      </w:r>
      <w:r w:rsidRPr="006A6033">
        <w:rPr>
          <w:rFonts w:ascii="Tahoma" w:eastAsia="Arial Unicode MS" w:hAnsi="Tahoma" w:cs="Tahoma"/>
          <w:sz w:val="20"/>
          <w:szCs w:val="20"/>
          <w:lang w:val="el-GR"/>
        </w:rPr>
        <w:t xml:space="preserve">, στην οποία </w:t>
      </w:r>
      <w:r w:rsidRPr="006A6033">
        <w:rPr>
          <w:rFonts w:ascii="Tahoma" w:eastAsia="Arial Unicode MS" w:hAnsi="Tahoma" w:cs="Tahoma"/>
          <w:sz w:val="20"/>
          <w:szCs w:val="20"/>
          <w:u w:val="single"/>
          <w:lang w:val="el-GR"/>
        </w:rPr>
        <w:t>ενσωματώνεται</w:t>
      </w:r>
      <w:r w:rsidR="006A6033" w:rsidRPr="00F46032">
        <w:rPr>
          <w:rFonts w:ascii="Tahoma" w:eastAsia="Arial Unicode MS" w:hAnsi="Tahoma" w:cs="Tahoma"/>
          <w:sz w:val="20"/>
          <w:szCs w:val="20"/>
          <w:u w:val="single"/>
          <w:lang w:val="el-GR"/>
        </w:rPr>
        <w:t xml:space="preserve"> </w:t>
      </w:r>
      <w:r w:rsidRPr="006A6033">
        <w:rPr>
          <w:rFonts w:ascii="Tahoma" w:eastAsia="Arial Unicode MS" w:hAnsi="Tahoma" w:cs="Tahoma"/>
          <w:sz w:val="20"/>
          <w:szCs w:val="20"/>
          <w:u w:val="single"/>
          <w:lang w:val="el-GR"/>
        </w:rPr>
        <w:t xml:space="preserve">η απόφαση έγκρισης των πρακτικών </w:t>
      </w:r>
      <w:r w:rsidRPr="006A6033">
        <w:rPr>
          <w:rFonts w:ascii="Tahoma" w:eastAsia="Arial Unicode MS" w:hAnsi="Tahoma" w:cs="Tahoma"/>
          <w:sz w:val="20"/>
          <w:szCs w:val="20"/>
          <w:lang w:val="el-GR"/>
        </w:rPr>
        <w:t xml:space="preserve">των περ. α &amp; β της παρ. 2 του άρθρου 100 του ν. 4412/2016 (περί αξιολόγησης των δικαιολογητικών συμμετοχής, της τεχνικής και της οικονομικής προσφοράς).   </w:t>
      </w:r>
    </w:p>
    <w:p w:rsidR="00654136" w:rsidRPr="006A6033" w:rsidRDefault="00D1371F">
      <w:pPr>
        <w:spacing w:line="360" w:lineRule="auto"/>
        <w:rPr>
          <w:sz w:val="20"/>
          <w:szCs w:val="20"/>
          <w:lang w:val="el-GR"/>
        </w:rPr>
      </w:pPr>
      <w:r w:rsidRPr="006A6033">
        <w:rPr>
          <w:rFonts w:ascii="Tahoma" w:eastAsia="Arial Unicode MS" w:hAnsi="Tahoma" w:cs="Tahoma"/>
          <w:sz w:val="20"/>
          <w:szCs w:val="20"/>
          <w:lang w:val="el-GR"/>
        </w:rPr>
        <w:t>Η αναθέτουσα αρχή</w:t>
      </w:r>
      <w:r w:rsidRPr="006A6033">
        <w:rPr>
          <w:rFonts w:ascii="Tahoma" w:eastAsia="Arial Unicode MS" w:hAnsi="Tahoma" w:cs="Tahoma"/>
          <w:b/>
          <w:sz w:val="20"/>
          <w:szCs w:val="20"/>
          <w:lang w:val="el-GR"/>
        </w:rPr>
        <w:t xml:space="preserve"> κοινοποιεί</w:t>
      </w:r>
      <w:r w:rsidRPr="006A6033">
        <w:rPr>
          <w:rFonts w:ascii="Tahoma" w:eastAsia="Arial Unicode MS" w:hAnsi="Tahoma" w:cs="Tahoma"/>
          <w:sz w:val="20"/>
          <w:szCs w:val="20"/>
          <w:lang w:val="el-GR"/>
        </w:rPr>
        <w:t xml:space="preserve">, μέσω της λειτουργικότητας της «Επικοινωνίας», σε όλους τους οικονομικούς φορείς που έλαβαν μέρος στη διαδικασία ανάθεσης, </w:t>
      </w:r>
      <w:r w:rsidRPr="006A6033">
        <w:rPr>
          <w:rFonts w:ascii="Tahoma" w:eastAsia="Arial Unicode MS" w:hAnsi="Tahoma" w:cs="Tahoma"/>
          <w:sz w:val="20"/>
          <w:szCs w:val="20"/>
          <w:u w:val="single"/>
          <w:lang w:val="el-GR"/>
        </w:rPr>
        <w:t>εκτός από όσους αποκλείστηκαν οριστικά δυνάμει της παρ. 1 του άρθρου 72 του ν. 4412/2016,</w:t>
      </w:r>
      <w:r w:rsidR="00F46032" w:rsidRPr="00F46032">
        <w:rPr>
          <w:rFonts w:ascii="Tahoma" w:eastAsia="Arial Unicode MS" w:hAnsi="Tahoma" w:cs="Tahoma"/>
          <w:sz w:val="20"/>
          <w:szCs w:val="20"/>
          <w:u w:val="single"/>
          <w:lang w:val="el-GR"/>
        </w:rPr>
        <w:t xml:space="preserve"> </w:t>
      </w:r>
      <w:r w:rsidRPr="006A6033">
        <w:rPr>
          <w:rFonts w:ascii="Tahoma" w:eastAsia="Arial Unicode MS" w:hAnsi="Tahoma" w:cs="Tahoma"/>
          <w:b/>
          <w:sz w:val="20"/>
          <w:szCs w:val="20"/>
          <w:lang w:val="el-GR"/>
        </w:rPr>
        <w:t>την απόφαση κατακύρωσης</w:t>
      </w:r>
      <w:r w:rsidRPr="006A6033">
        <w:rPr>
          <w:rFonts w:ascii="Tahoma" w:eastAsia="Arial Unicode MS" w:hAnsi="Tahoma" w:cs="Tahoma"/>
          <w:sz w:val="20"/>
          <w:szCs w:val="20"/>
          <w:lang w:val="el-GR"/>
        </w:rPr>
        <w:t xml:space="preserve"> στην οποία αναφέρονται υποχρεωτικά</w:t>
      </w:r>
      <w:r w:rsidRPr="006A6033">
        <w:rPr>
          <w:rFonts w:ascii="Tahoma" w:eastAsia="Arial Unicode MS" w:hAnsi="Tahoma" w:cs="Tahoma"/>
          <w:b/>
          <w:sz w:val="20"/>
          <w:szCs w:val="20"/>
          <w:lang w:val="el-GR"/>
        </w:rPr>
        <w:t xml:space="preserve"> οι προθεσμίες για την αναστολή της σύναψης σύμβασης</w:t>
      </w:r>
      <w:r w:rsidRPr="006A6033">
        <w:rPr>
          <w:rFonts w:ascii="Tahoma" w:eastAsia="Arial Unicode MS" w:hAnsi="Tahoma" w:cs="Tahoma"/>
          <w:sz w:val="20"/>
          <w:szCs w:val="20"/>
          <w:lang w:val="el-GR"/>
        </w:rPr>
        <w:t xml:space="preserve">, σύμφωνα με τα άρθρα 360 έως 372 του ν. 4412/2016, </w:t>
      </w:r>
      <w:r w:rsidRPr="006A6033">
        <w:rPr>
          <w:rFonts w:ascii="Tahoma" w:eastAsia="Arial Unicode MS" w:hAnsi="Tahoma" w:cs="Tahoma"/>
          <w:b/>
          <w:sz w:val="20"/>
          <w:szCs w:val="20"/>
          <w:lang w:val="el-GR"/>
        </w:rPr>
        <w:t>μαζί με αντίγραφο όλων των πρακτικών της διαδικασίας ελέγχου και αξιολόγησης των προσφορών,</w:t>
      </w:r>
      <w:r w:rsidRPr="006A6033">
        <w:rPr>
          <w:rFonts w:ascii="Tahoma" w:eastAsia="Arial Unicode MS" w:hAnsi="Tahoma" w:cs="Tahoma"/>
          <w:sz w:val="20"/>
          <w:szCs w:val="20"/>
          <w:lang w:val="el-GR"/>
        </w:rPr>
        <w:t xml:space="preserve"> και επιπλέον,</w:t>
      </w:r>
      <w:r w:rsidRPr="006A6033">
        <w:rPr>
          <w:rFonts w:ascii="Tahoma" w:eastAsia="Arial Unicode MS" w:hAnsi="Tahoma" w:cs="Tahoma"/>
          <w:b/>
          <w:sz w:val="20"/>
          <w:szCs w:val="20"/>
          <w:lang w:val="el-GR"/>
        </w:rPr>
        <w:t xml:space="preserve"> αναρτά τα δικαιολογητικά του προσωρινού αναδόχου στα «Συνημμένα Ηλεκτρονικού Διαγωνισμού</w:t>
      </w:r>
      <w:r w:rsidRPr="006A6033">
        <w:rPr>
          <w:rFonts w:ascii="Tahoma" w:eastAsia="Arial Unicode MS" w:hAnsi="Tahoma" w:cs="Tahoma"/>
          <w:sz w:val="20"/>
          <w:szCs w:val="20"/>
          <w:lang w:val="el-GR"/>
        </w:rPr>
        <w:t xml:space="preserve">». </w:t>
      </w:r>
    </w:p>
    <w:p w:rsidR="00654136" w:rsidRPr="006A6033" w:rsidRDefault="00D1371F">
      <w:pPr>
        <w:spacing w:line="360" w:lineRule="auto"/>
        <w:rPr>
          <w:sz w:val="20"/>
          <w:szCs w:val="20"/>
          <w:lang w:val="el-GR"/>
        </w:rPr>
      </w:pPr>
      <w:r w:rsidRPr="006A6033">
        <w:rPr>
          <w:rFonts w:ascii="Tahoma" w:eastAsia="Arial Unicode MS" w:hAnsi="Tahoma" w:cs="Tahoma"/>
          <w:b/>
          <w:sz w:val="20"/>
          <w:szCs w:val="20"/>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6A6033">
        <w:rPr>
          <w:rStyle w:val="ae"/>
          <w:rFonts w:ascii="Tahoma" w:eastAsia="Arial Unicode MS" w:hAnsi="Tahoma" w:cs="Tahoma"/>
          <w:sz w:val="20"/>
          <w:szCs w:val="20"/>
          <w:lang w:val="el-GR"/>
        </w:rPr>
        <w:footnoteReference w:id="60"/>
      </w:r>
      <w:r w:rsidRPr="006A6033">
        <w:rPr>
          <w:rFonts w:ascii="Tahoma" w:eastAsia="Arial Unicode MS" w:hAnsi="Tahoma" w:cs="Tahoma"/>
          <w:sz w:val="20"/>
          <w:szCs w:val="20"/>
          <w:lang w:val="el-GR"/>
        </w:rPr>
        <w:t xml:space="preserve">. </w:t>
      </w:r>
    </w:p>
    <w:p w:rsidR="00654136" w:rsidRPr="006A6033" w:rsidRDefault="00D1371F">
      <w:pPr>
        <w:spacing w:after="0" w:line="360" w:lineRule="auto"/>
        <w:rPr>
          <w:rFonts w:ascii="Tahoma" w:eastAsia="Arial Unicode MS" w:hAnsi="Tahoma" w:cs="Tahoma"/>
          <w:sz w:val="20"/>
          <w:szCs w:val="20"/>
          <w:lang w:val="el-GR"/>
        </w:rPr>
      </w:pPr>
      <w:r w:rsidRPr="006A6033">
        <w:rPr>
          <w:rFonts w:ascii="Tahoma" w:eastAsia="Arial Unicode MS" w:hAnsi="Tahoma" w:cs="Tahoma"/>
          <w:b/>
          <w:sz w:val="20"/>
          <w:szCs w:val="20"/>
          <w:lang w:val="el-GR"/>
        </w:rPr>
        <w:t xml:space="preserve">Κατά της απόφασης κατακύρωσης χωρεί </w:t>
      </w:r>
      <w:r w:rsidR="00BE5382" w:rsidRPr="006A6033">
        <w:rPr>
          <w:rFonts w:ascii="Tahoma" w:eastAsia="Arial Unicode MS" w:hAnsi="Tahoma" w:cs="Tahoma"/>
          <w:b/>
          <w:sz w:val="20"/>
          <w:szCs w:val="20"/>
          <w:lang w:val="el-GR"/>
        </w:rPr>
        <w:t>προδικαστική προσφυγή</w:t>
      </w:r>
      <w:r w:rsidR="00F46032" w:rsidRPr="00F46032">
        <w:rPr>
          <w:rFonts w:ascii="Tahoma" w:eastAsia="Arial Unicode MS" w:hAnsi="Tahoma" w:cs="Tahoma"/>
          <w:b/>
          <w:sz w:val="20"/>
          <w:szCs w:val="20"/>
          <w:lang w:val="el-GR"/>
        </w:rPr>
        <w:t xml:space="preserve"> </w:t>
      </w:r>
      <w:r w:rsidR="00BE5382" w:rsidRPr="006A6033">
        <w:rPr>
          <w:rFonts w:ascii="Tahoma" w:eastAsia="Arial Unicode MS" w:hAnsi="Tahoma" w:cs="Tahoma"/>
          <w:sz w:val="20"/>
          <w:szCs w:val="20"/>
          <w:lang w:val="el-GR"/>
        </w:rPr>
        <w:t>ενώπιον της ΑΕΠΠ</w:t>
      </w:r>
      <w:r w:rsidRPr="006A6033">
        <w:rPr>
          <w:rFonts w:ascii="Tahoma" w:eastAsia="Arial Unicode MS" w:hAnsi="Tahoma" w:cs="Tahoma"/>
          <w:sz w:val="20"/>
          <w:szCs w:val="20"/>
          <w:lang w:val="el-GR"/>
        </w:rPr>
        <w:t>, σύμφωνα με την παράγραφο 3.4 της παρούσας. Δεν επιτρέπεται η άσκηση άλλης διοικητικής προσφυγής κατά της ανωτέρω απόφασης.</w:t>
      </w:r>
      <w:r w:rsidRPr="006A6033">
        <w:rPr>
          <w:rStyle w:val="ae"/>
          <w:rFonts w:ascii="Tahoma" w:eastAsia="Arial Unicode MS" w:hAnsi="Tahoma" w:cs="Tahoma"/>
          <w:sz w:val="20"/>
          <w:szCs w:val="20"/>
          <w:lang w:val="el-GR"/>
        </w:rPr>
        <w:footnoteReference w:id="61"/>
      </w:r>
    </w:p>
    <w:p w:rsidR="00654136" w:rsidRDefault="00654136">
      <w:pPr>
        <w:spacing w:after="0" w:line="360" w:lineRule="auto"/>
        <w:rPr>
          <w:rFonts w:ascii="Tahoma" w:eastAsia="Arial Unicode MS" w:hAnsi="Tahoma" w:cs="Tahoma"/>
          <w:sz w:val="20"/>
          <w:szCs w:val="20"/>
          <w:lang w:val="el-GR"/>
        </w:rPr>
      </w:pPr>
    </w:p>
    <w:p w:rsidR="00AF4E36" w:rsidRPr="006A6033" w:rsidRDefault="00AF4E36">
      <w:pPr>
        <w:spacing w:after="0" w:line="360" w:lineRule="auto"/>
        <w:rPr>
          <w:rFonts w:ascii="Tahoma" w:eastAsia="Arial Unicode MS" w:hAnsi="Tahoma" w:cs="Tahoma"/>
          <w:sz w:val="20"/>
          <w:szCs w:val="20"/>
          <w:lang w:val="el-GR"/>
        </w:rPr>
      </w:pPr>
    </w:p>
    <w:p w:rsidR="00654136" w:rsidRPr="006A6033" w:rsidRDefault="00D1371F">
      <w:pPr>
        <w:spacing w:after="0" w:line="360" w:lineRule="auto"/>
        <w:rPr>
          <w:sz w:val="20"/>
          <w:szCs w:val="20"/>
          <w:lang w:val="el-GR"/>
        </w:rPr>
      </w:pPr>
      <w:r w:rsidRPr="006A6033">
        <w:rPr>
          <w:rFonts w:ascii="Tahoma" w:eastAsia="Arial Unicode MS" w:hAnsi="Tahoma" w:cs="Tahoma"/>
          <w:b/>
          <w:sz w:val="20"/>
          <w:szCs w:val="20"/>
          <w:lang w:val="el-GR"/>
        </w:rPr>
        <w:lastRenderedPageBreak/>
        <w:t xml:space="preserve">3.3.2. </w:t>
      </w:r>
      <w:r w:rsidRPr="006A6033">
        <w:rPr>
          <w:rFonts w:ascii="Tahoma" w:eastAsia="Arial Unicode MS" w:hAnsi="Tahoma" w:cs="Tahoma"/>
          <w:sz w:val="20"/>
          <w:szCs w:val="20"/>
          <w:lang w:val="el-GR"/>
        </w:rPr>
        <w:t xml:space="preserve">Η απόφαση κατακύρωσης </w:t>
      </w:r>
      <w:r w:rsidRPr="006A6033">
        <w:rPr>
          <w:rFonts w:ascii="Tahoma" w:eastAsia="Arial Unicode MS" w:hAnsi="Tahoma" w:cs="Tahoma"/>
          <w:b/>
          <w:sz w:val="20"/>
          <w:szCs w:val="20"/>
          <w:lang w:val="el-GR"/>
        </w:rPr>
        <w:t>καθίσταται οριστική</w:t>
      </w:r>
      <w:r w:rsidRPr="006A6033">
        <w:rPr>
          <w:rFonts w:ascii="Tahoma" w:eastAsia="Arial Unicode MS" w:hAnsi="Tahoma" w:cs="Tahoma"/>
          <w:sz w:val="20"/>
          <w:szCs w:val="20"/>
          <w:lang w:val="el-GR"/>
        </w:rPr>
        <w:t>, εφόσον συντρέξουν οι ακόλουθες προϋποθέσεις σωρευτικά:</w:t>
      </w:r>
    </w:p>
    <w:p w:rsidR="00654136" w:rsidRPr="006A6033" w:rsidRDefault="00D1371F">
      <w:pPr>
        <w:spacing w:before="120" w:after="0" w:line="360" w:lineRule="auto"/>
        <w:rPr>
          <w:sz w:val="20"/>
          <w:szCs w:val="20"/>
          <w:lang w:val="el-GR"/>
        </w:rPr>
      </w:pPr>
      <w:r w:rsidRPr="006A6033">
        <w:rPr>
          <w:rFonts w:ascii="Tahoma" w:eastAsia="Arial Unicode MS" w:hAnsi="Tahoma" w:cs="Tahoma"/>
          <w:b/>
          <w:sz w:val="20"/>
          <w:szCs w:val="20"/>
          <w:lang w:val="el-GR"/>
        </w:rPr>
        <w:t>α) κοινοποιηθεί</w:t>
      </w:r>
      <w:r w:rsidRPr="006A6033">
        <w:rPr>
          <w:rFonts w:ascii="Tahoma" w:eastAsia="Arial Unicode MS" w:hAnsi="Tahoma" w:cs="Tahoma"/>
          <w:sz w:val="20"/>
          <w:szCs w:val="20"/>
          <w:lang w:val="el-GR"/>
        </w:rPr>
        <w:t xml:space="preserve"> η απόφαση κατακύρωσης σε όλους τους οικονομικούς φορείς που δεν έχουν αποκλειστεί οριστικά, </w:t>
      </w:r>
    </w:p>
    <w:p w:rsidR="00654136" w:rsidRPr="006A6033" w:rsidRDefault="00D1371F">
      <w:pPr>
        <w:spacing w:after="0" w:line="360" w:lineRule="auto"/>
        <w:rPr>
          <w:sz w:val="20"/>
          <w:szCs w:val="20"/>
          <w:lang w:val="el-GR"/>
        </w:rPr>
      </w:pPr>
      <w:r w:rsidRPr="006A6033">
        <w:rPr>
          <w:rFonts w:ascii="Tahoma" w:eastAsia="Arial Unicode MS" w:hAnsi="Tahoma" w:cs="Tahoma"/>
          <w:b/>
          <w:sz w:val="20"/>
          <w:szCs w:val="20"/>
          <w:lang w:val="el-GR"/>
        </w:rPr>
        <w:t>β) παρέλθει άπρακτη η προθεσμία</w:t>
      </w:r>
      <w:r w:rsidRPr="006A6033">
        <w:rPr>
          <w:rFonts w:ascii="Tahoma" w:eastAsia="Arial Unicode MS" w:hAnsi="Tahoma" w:cs="Tahoma"/>
          <w:sz w:val="20"/>
          <w:szCs w:val="20"/>
          <w:lang w:val="el-GR"/>
        </w:rPr>
        <w:t xml:space="preserve">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1" w:anchor="art372_4" w:history="1">
        <w:r w:rsidRPr="006A6033">
          <w:rPr>
            <w:rStyle w:val="-"/>
            <w:rFonts w:ascii="Tahoma" w:eastAsia="Arial Unicode MS" w:hAnsi="Tahoma" w:cs="Tahoma"/>
            <w:color w:val="auto"/>
            <w:sz w:val="20"/>
            <w:szCs w:val="20"/>
            <w:lang w:val="el-GR"/>
          </w:rPr>
          <w:t>παρ.</w:t>
        </w:r>
      </w:hyperlink>
      <w:hyperlink r:id="rId22" w:anchor="art372_4" w:history="1">
        <w:r w:rsidRPr="006A6033">
          <w:rPr>
            <w:rStyle w:val="-"/>
            <w:rFonts w:ascii="Tahoma" w:eastAsia="Arial Unicode MS" w:hAnsi="Tahoma" w:cs="Tahoma"/>
            <w:color w:val="auto"/>
            <w:sz w:val="20"/>
            <w:szCs w:val="20"/>
            <w:lang w:val="el-GR"/>
          </w:rPr>
          <w:t xml:space="preserve"> 4 του άρθρου 372</w:t>
        </w:r>
      </w:hyperlink>
      <w:r w:rsidRPr="006A6033">
        <w:rPr>
          <w:rFonts w:ascii="Tahoma" w:eastAsia="Arial Unicode MS" w:hAnsi="Tahoma" w:cs="Tahoma"/>
          <w:sz w:val="20"/>
          <w:szCs w:val="20"/>
          <w:lang w:val="el-GR"/>
        </w:rPr>
        <w:t xml:space="preserve"> του ν. 4412/2016,</w:t>
      </w:r>
    </w:p>
    <w:p w:rsidR="00654136" w:rsidRPr="006A6033" w:rsidRDefault="00D1371F" w:rsidP="00C930F4">
      <w:pPr>
        <w:spacing w:after="0" w:line="360" w:lineRule="auto"/>
        <w:jc w:val="left"/>
        <w:rPr>
          <w:sz w:val="20"/>
          <w:szCs w:val="20"/>
          <w:lang w:val="el-GR"/>
        </w:rPr>
      </w:pPr>
      <w:r w:rsidRPr="006A6033">
        <w:rPr>
          <w:rFonts w:ascii="Tahoma" w:eastAsia="Arial Unicode MS" w:hAnsi="Tahoma" w:cs="Tahoma"/>
          <w:b/>
          <w:sz w:val="20"/>
          <w:szCs w:val="20"/>
          <w:lang w:val="el-GR"/>
        </w:rPr>
        <w:t>γ) ολοκληρωθεί επιτυχώς ο προσυμβατικός έλεγχος</w:t>
      </w:r>
      <w:r w:rsidRPr="006A6033">
        <w:rPr>
          <w:rFonts w:ascii="Tahoma" w:eastAsia="Arial Unicode MS" w:hAnsi="Tahoma" w:cs="Tahoma"/>
          <w:sz w:val="20"/>
          <w:szCs w:val="20"/>
          <w:lang w:val="el-GR"/>
        </w:rPr>
        <w:t xml:space="preserve"> από το Ελεγκτικό Συνέδριο, σύμφωνα με τα άρθρα 324 έως 327 του ν.4700/2020, εφόσον απαιτείται, και </w:t>
      </w:r>
      <w:r w:rsidRPr="006A6033">
        <w:rPr>
          <w:rFonts w:ascii="Tahoma" w:eastAsia="Arial Unicode MS" w:hAnsi="Tahoma" w:cs="Tahoma"/>
          <w:sz w:val="20"/>
          <w:szCs w:val="20"/>
          <w:lang w:val="el-GR"/>
        </w:rPr>
        <w:br/>
      </w:r>
      <w:r w:rsidRPr="006A6033">
        <w:rPr>
          <w:rFonts w:ascii="Tahoma" w:eastAsia="Arial Unicode MS" w:hAnsi="Tahoma" w:cs="Tahoma"/>
          <w:b/>
          <w:sz w:val="20"/>
          <w:szCs w:val="20"/>
          <w:lang w:val="el-GR"/>
        </w:rPr>
        <w:t>δ) ο  προσωρινός ανάδοχος,</w:t>
      </w:r>
      <w:r w:rsidR="00F46032" w:rsidRPr="00F46032">
        <w:rPr>
          <w:rFonts w:ascii="Tahoma" w:eastAsia="Arial Unicode MS" w:hAnsi="Tahoma" w:cs="Tahoma"/>
          <w:b/>
          <w:sz w:val="20"/>
          <w:szCs w:val="20"/>
          <w:lang w:val="el-GR"/>
        </w:rPr>
        <w:t xml:space="preserve"> </w:t>
      </w:r>
      <w:r w:rsidRPr="006A6033">
        <w:rPr>
          <w:rFonts w:ascii="Tahoma" w:eastAsia="Arial Unicode MS" w:hAnsi="Tahoma" w:cs="Tahoma"/>
          <w:b/>
          <w:sz w:val="20"/>
          <w:szCs w:val="20"/>
          <w:lang w:val="el-GR"/>
        </w:rPr>
        <w:t>υποβάλλει, στην περίπτωση που απαιτείται</w:t>
      </w:r>
      <w:r w:rsidRPr="006A6033">
        <w:rPr>
          <w:rFonts w:ascii="Tahoma" w:eastAsia="Arial Unicode MS" w:hAnsi="Tahoma" w:cs="Tahoma"/>
          <w:sz w:val="20"/>
          <w:szCs w:val="20"/>
          <w:lang w:val="el-GR"/>
        </w:rPr>
        <w:t xml:space="preserve"> και έπειτα από σχετική πρόσκληση, υπεύθυνη δήλωση, που υπογράφεται σύμφωνα με όσα ορίζονται στο </w:t>
      </w:r>
      <w:hyperlink r:id="rId23" w:history="1">
        <w:r w:rsidRPr="006A6033">
          <w:rPr>
            <w:rStyle w:val="-"/>
            <w:rFonts w:ascii="Tahoma" w:eastAsia="Arial Unicode MS" w:hAnsi="Tahoma" w:cs="Tahoma"/>
            <w:color w:val="auto"/>
            <w:sz w:val="20"/>
            <w:szCs w:val="20"/>
            <w:u w:val="none"/>
            <w:lang w:val="el-GR"/>
          </w:rPr>
          <w:t>άρθρο 79Α</w:t>
        </w:r>
      </w:hyperlink>
      <w:r w:rsidRPr="006A6033">
        <w:rPr>
          <w:rFonts w:ascii="Tahoma" w:eastAsia="Arial Unicode MS" w:hAnsi="Tahoma" w:cs="Tahoma"/>
          <w:sz w:val="20"/>
          <w:szCs w:val="20"/>
          <w:lang w:val="el-GR"/>
        </w:rPr>
        <w:t xml:space="preserve"> του ν. 4412/2016, στην οποία δηλώνεται ότι, </w:t>
      </w:r>
      <w:r w:rsidRPr="006A6033">
        <w:rPr>
          <w:rFonts w:ascii="Tahoma" w:eastAsia="Arial Unicode MS" w:hAnsi="Tahoma" w:cs="Tahoma"/>
          <w:b/>
          <w:sz w:val="20"/>
          <w:szCs w:val="20"/>
          <w:u w:val="single"/>
          <w:lang w:val="el-GR"/>
        </w:rPr>
        <w:t>δεν έχουν επέλθει στο πρόσωπό του οψιγενείς μεταβολές</w:t>
      </w:r>
      <w:r w:rsidRPr="006A6033">
        <w:rPr>
          <w:rFonts w:ascii="Tahoma" w:eastAsia="Arial Unicode MS" w:hAnsi="Tahoma" w:cs="Tahoma"/>
          <w:sz w:val="20"/>
          <w:szCs w:val="20"/>
          <w:lang w:val="el-GR"/>
        </w:rPr>
        <w:t xml:space="preserve"> κατά την έννοια του </w:t>
      </w:r>
      <w:hyperlink r:id="rId24" w:anchor="art104" w:history="1">
        <w:r w:rsidRPr="006A6033">
          <w:rPr>
            <w:rStyle w:val="-"/>
            <w:rFonts w:ascii="Tahoma" w:eastAsia="Arial Unicode MS" w:hAnsi="Tahoma" w:cs="Tahoma"/>
            <w:color w:val="auto"/>
            <w:sz w:val="20"/>
            <w:szCs w:val="20"/>
            <w:u w:val="none"/>
            <w:lang w:val="el-GR"/>
          </w:rPr>
          <w:t>άρθρου 104</w:t>
        </w:r>
      </w:hyperlink>
      <w:r w:rsidRPr="006A6033">
        <w:rPr>
          <w:rFonts w:ascii="Tahoma" w:eastAsia="Arial Unicode MS" w:hAnsi="Tahoma" w:cs="Tahoma"/>
          <w:sz w:val="20"/>
          <w:szCs w:val="20"/>
          <w:lang w:val="el-GR"/>
        </w:rPr>
        <w:t xml:space="preserve"> του ν. 4412/2016 </w:t>
      </w:r>
      <w:r w:rsidRPr="006A6033">
        <w:rPr>
          <w:rFonts w:ascii="Tahoma" w:eastAsia="Arial Unicode MS" w:hAnsi="Tahoma" w:cs="Tahoma"/>
          <w:b/>
          <w:sz w:val="20"/>
          <w:szCs w:val="20"/>
          <w:lang w:val="el-GR"/>
        </w:rPr>
        <w:t xml:space="preserve">και μόνον στην περίπτωση του προσυμβατικού ελέγχου ή της άσκησης </w:t>
      </w:r>
      <w:r w:rsidR="00D50169" w:rsidRPr="006A6033">
        <w:rPr>
          <w:rFonts w:ascii="Tahoma" w:eastAsia="Arial Unicode MS" w:hAnsi="Tahoma" w:cs="Tahoma"/>
          <w:b/>
          <w:sz w:val="20"/>
          <w:szCs w:val="20"/>
          <w:lang w:val="el-GR"/>
        </w:rPr>
        <w:t>προδικαστικής προσφυγής</w:t>
      </w:r>
      <w:r w:rsidRPr="006A6033">
        <w:rPr>
          <w:rFonts w:ascii="Tahoma" w:eastAsia="Arial Unicode MS" w:hAnsi="Tahoma" w:cs="Tahoma"/>
          <w:b/>
          <w:sz w:val="20"/>
          <w:szCs w:val="20"/>
          <w:lang w:val="el-GR"/>
        </w:rPr>
        <w:t xml:space="preserve"> κατά της απόφασης κατακύρωσης</w:t>
      </w:r>
      <w:r w:rsidRPr="006A6033">
        <w:rPr>
          <w:rFonts w:ascii="Tahoma" w:eastAsia="Arial Unicode MS" w:hAnsi="Tahoma" w:cs="Tahoma"/>
          <w:sz w:val="20"/>
          <w:szCs w:val="20"/>
          <w:lang w:val="el-GR"/>
        </w:rPr>
        <w:t xml:space="preserve">. </w:t>
      </w:r>
    </w:p>
    <w:p w:rsidR="00654136" w:rsidRPr="006A6033" w:rsidRDefault="00D1371F">
      <w:pPr>
        <w:spacing w:before="120" w:after="0" w:line="360" w:lineRule="auto"/>
        <w:rPr>
          <w:sz w:val="20"/>
          <w:szCs w:val="20"/>
          <w:lang w:val="el-GR"/>
        </w:rPr>
      </w:pPr>
      <w:r w:rsidRPr="006A6033">
        <w:rPr>
          <w:rFonts w:ascii="Tahoma" w:eastAsia="Arial Unicode MS" w:hAnsi="Tahoma" w:cs="Tahoma"/>
          <w:b/>
          <w:sz w:val="20"/>
          <w:szCs w:val="20"/>
          <w:lang w:val="el-GR"/>
        </w:rPr>
        <w:t xml:space="preserve">Η υπεύθυνη δήλωση ελέγχεται από την αναθέτουσα αρχή </w:t>
      </w:r>
      <w:r w:rsidRPr="006A6033">
        <w:rPr>
          <w:rFonts w:ascii="Tahoma" w:eastAsia="Arial Unicode MS" w:hAnsi="Tahoma" w:cs="Tahoma"/>
          <w:b/>
          <w:sz w:val="20"/>
          <w:szCs w:val="20"/>
          <w:u w:val="single"/>
          <w:lang w:val="el-GR"/>
        </w:rPr>
        <w:t>και μνημονεύεται στο συμφωνητικό</w:t>
      </w:r>
      <w:r w:rsidRPr="006A6033">
        <w:rPr>
          <w:rFonts w:ascii="Tahoma" w:eastAsia="Arial Unicode MS" w:hAnsi="Tahoma" w:cs="Tahoma"/>
          <w:sz w:val="20"/>
          <w:szCs w:val="20"/>
          <w:lang w:val="el-GR"/>
        </w:rPr>
        <w:t xml:space="preserve">. </w:t>
      </w:r>
    </w:p>
    <w:p w:rsidR="00654136" w:rsidRPr="006A6033" w:rsidRDefault="00D1371F">
      <w:pPr>
        <w:spacing w:before="120" w:after="0" w:line="360" w:lineRule="auto"/>
        <w:rPr>
          <w:sz w:val="20"/>
          <w:szCs w:val="20"/>
          <w:lang w:val="el-GR"/>
        </w:rPr>
      </w:pPr>
      <w:r w:rsidRPr="006A6033">
        <w:rPr>
          <w:rFonts w:ascii="Tahoma" w:eastAsia="Arial Unicode MS" w:hAnsi="Tahoma" w:cs="Tahoma"/>
          <w:b/>
          <w:sz w:val="20"/>
          <w:szCs w:val="20"/>
          <w:u w:val="single"/>
          <w:lang w:val="el-GR"/>
        </w:rPr>
        <w:t>Εφόσον δηλωθούν οψιγενείς μεταβολές, η δήλωση ελέγχεται από την Επιτροπή Διαγωνισμού, η οποία εισηγείται προς το αρμόδιο αποφαινόμενο όργανο.</w:t>
      </w:r>
    </w:p>
    <w:p w:rsidR="00654136" w:rsidRPr="006A6033" w:rsidRDefault="00D1371F">
      <w:pPr>
        <w:spacing w:before="120" w:after="0" w:line="360" w:lineRule="auto"/>
        <w:rPr>
          <w:sz w:val="20"/>
          <w:szCs w:val="20"/>
          <w:lang w:val="el-GR"/>
        </w:rPr>
      </w:pPr>
      <w:r w:rsidRPr="006A6033">
        <w:rPr>
          <w:rFonts w:ascii="Tahoma" w:eastAsia="Arial Unicode MS" w:hAnsi="Tahoma" w:cs="Tahoma"/>
          <w:b/>
          <w:sz w:val="20"/>
          <w:szCs w:val="20"/>
          <w:lang w:val="el-GR"/>
        </w:rPr>
        <w:t xml:space="preserve">Μετά από την οριστικοποίηση της απόφασης κατακύρωσης η αναθέτουσα αρχή προσκαλεί τον ανάδοχο, </w:t>
      </w:r>
      <w:r w:rsidRPr="006A6033">
        <w:rPr>
          <w:rFonts w:ascii="Tahoma" w:eastAsia="Arial Unicode MS" w:hAnsi="Tahoma" w:cs="Tahoma"/>
          <w:sz w:val="20"/>
          <w:szCs w:val="20"/>
          <w:lang w:val="el-GR"/>
        </w:rPr>
        <w:t xml:space="preserve">μέσω της λειτουργικότητας της «Επικοινωνίας» του ηλεκτρονικού διαγωνισμού στο ΕΣΗΔΗΣ, </w:t>
      </w:r>
      <w:r w:rsidRPr="006A6033">
        <w:rPr>
          <w:rFonts w:ascii="Tahoma" w:eastAsia="Arial Unicode MS" w:hAnsi="Tahoma" w:cs="Tahoma"/>
          <w:b/>
          <w:sz w:val="20"/>
          <w:szCs w:val="20"/>
          <w:lang w:val="el-GR"/>
        </w:rPr>
        <w:t>να προσέλθει για υπογραφή του συμφωνητικού</w:t>
      </w:r>
      <w:r w:rsidRPr="006A6033">
        <w:rPr>
          <w:rFonts w:ascii="Tahoma" w:eastAsia="Arial Unicode MS" w:hAnsi="Tahoma" w:cs="Tahoma"/>
          <w:sz w:val="20"/>
          <w:szCs w:val="20"/>
          <w:lang w:val="el-GR"/>
        </w:rPr>
        <w:t xml:space="preserve">, θέτοντάς του </w:t>
      </w:r>
      <w:r w:rsidRPr="006A6033">
        <w:rPr>
          <w:rFonts w:ascii="Tahoma" w:eastAsia="Arial Unicode MS" w:hAnsi="Tahoma" w:cs="Tahoma"/>
          <w:b/>
          <w:sz w:val="20"/>
          <w:szCs w:val="20"/>
          <w:u w:val="single"/>
          <w:lang w:val="el-GR"/>
        </w:rPr>
        <w:t>προθεσμία  δεκαπέντε (15) ημερών</w:t>
      </w:r>
      <w:r w:rsidRPr="006A6033">
        <w:rPr>
          <w:rFonts w:ascii="Tahoma" w:eastAsia="Arial Unicode MS" w:hAnsi="Tahoma" w:cs="Tahoma"/>
          <w:sz w:val="20"/>
          <w:szCs w:val="20"/>
          <w:lang w:val="el-GR"/>
        </w:rPr>
        <w:t xml:space="preserve"> από την κοινοποίηση της σχετικής ειδικής πρόσκλησης. </w:t>
      </w:r>
    </w:p>
    <w:p w:rsidR="00654136" w:rsidRPr="006A6033" w:rsidRDefault="00D1371F">
      <w:pPr>
        <w:spacing w:after="0" w:line="360" w:lineRule="auto"/>
        <w:rPr>
          <w:sz w:val="20"/>
          <w:szCs w:val="20"/>
          <w:lang w:val="el-GR"/>
        </w:rPr>
      </w:pPr>
      <w:r w:rsidRPr="006A6033">
        <w:rPr>
          <w:rFonts w:ascii="Tahoma" w:eastAsia="Arial Unicode MS" w:hAnsi="Tahoma" w:cs="Tahoma"/>
          <w:sz w:val="20"/>
          <w:szCs w:val="20"/>
          <w:lang w:val="el-GR"/>
        </w:rPr>
        <w:t xml:space="preserve">Η σύμβαση θεωρείται συναφθείσα με την κοινοποίηση της πρόσκλησης του προηγούμενου εδαφίου στον ανάδοχο. </w:t>
      </w:r>
    </w:p>
    <w:p w:rsidR="00654136" w:rsidRPr="006A6033" w:rsidRDefault="00D1371F">
      <w:pPr>
        <w:spacing w:after="0" w:line="360" w:lineRule="auto"/>
        <w:rPr>
          <w:sz w:val="20"/>
          <w:szCs w:val="20"/>
          <w:lang w:val="el-GR"/>
        </w:rPr>
      </w:pPr>
      <w:r w:rsidRPr="006A6033">
        <w:rPr>
          <w:rFonts w:ascii="Tahoma" w:eastAsia="Arial Unicode MS" w:hAnsi="Tahoma" w:cs="Tahoma"/>
          <w:b/>
          <w:sz w:val="20"/>
          <w:szCs w:val="20"/>
          <w:lang w:val="el-GR"/>
        </w:rPr>
        <w:t>Στην περίπτωση που ο ανάδοχος δεν προσέλθει να υπογράψει το ως άνω συμφωνητικό</w:t>
      </w:r>
      <w:r w:rsidRPr="006A6033">
        <w:rPr>
          <w:rFonts w:ascii="Tahoma" w:eastAsia="Arial Unicode MS" w:hAnsi="Tahoma" w:cs="Tahoma"/>
          <w:sz w:val="20"/>
          <w:szCs w:val="20"/>
          <w:lang w:val="el-GR"/>
        </w:rPr>
        <w:t xml:space="preserve"> μέσα στην τεθείσα προθεσμία, με την επιφύλαξη αντικειμενικών λόγων ανωτέρας βίας, </w:t>
      </w:r>
      <w:r w:rsidRPr="006A6033">
        <w:rPr>
          <w:rFonts w:ascii="Tahoma" w:eastAsia="Arial Unicode MS" w:hAnsi="Tahoma" w:cs="Tahoma"/>
          <w:b/>
          <w:sz w:val="20"/>
          <w:szCs w:val="20"/>
          <w:u w:val="single"/>
          <w:lang w:val="el-GR"/>
        </w:rPr>
        <w:t>κηρύσσεται έκπτωτος,</w:t>
      </w:r>
      <w:r w:rsidR="00DE6D6A">
        <w:rPr>
          <w:rFonts w:ascii="Tahoma" w:eastAsia="Arial Unicode MS" w:hAnsi="Tahoma" w:cs="Tahoma"/>
          <w:b/>
          <w:sz w:val="20"/>
          <w:szCs w:val="20"/>
          <w:u w:val="single"/>
          <w:lang w:val="el-GR"/>
        </w:rPr>
        <w:t xml:space="preserve"> </w:t>
      </w:r>
      <w:r w:rsidRPr="006A6033">
        <w:rPr>
          <w:rFonts w:ascii="Tahoma" w:eastAsia="Arial Unicode MS" w:hAnsi="Tahoma" w:cs="Tahoma"/>
          <w:b/>
          <w:sz w:val="20"/>
          <w:szCs w:val="20"/>
          <w:u w:val="single"/>
          <w:lang w:val="el-GR"/>
        </w:rPr>
        <w:t xml:space="preserve">καταπίπτει </w:t>
      </w:r>
      <w:r w:rsidRPr="006A6033">
        <w:rPr>
          <w:rFonts w:ascii="Tahoma" w:eastAsia="Arial Unicode MS" w:hAnsi="Tahoma" w:cs="Tahoma"/>
          <w:b/>
          <w:sz w:val="20"/>
          <w:szCs w:val="20"/>
          <w:lang w:val="el-GR"/>
        </w:rPr>
        <w:t>υπέρ της αναθέτουσας αρχής η εγγυητική επιστολή συμμετοχής</w:t>
      </w:r>
      <w:r w:rsidRPr="006A6033">
        <w:rPr>
          <w:rFonts w:ascii="Tahoma" w:eastAsia="Arial Unicode MS" w:hAnsi="Tahoma" w:cs="Tahoma"/>
          <w:sz w:val="20"/>
          <w:szCs w:val="20"/>
          <w:lang w:val="el-GR"/>
        </w:rPr>
        <w:t xml:space="preserve">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654136" w:rsidRDefault="00D1371F">
      <w:pPr>
        <w:spacing w:after="0" w:line="360" w:lineRule="auto"/>
        <w:rPr>
          <w:rFonts w:ascii="Tahoma" w:eastAsia="Arial Unicode MS" w:hAnsi="Tahoma" w:cs="Tahoma"/>
          <w:sz w:val="20"/>
          <w:szCs w:val="20"/>
          <w:lang w:val="el-GR"/>
        </w:rPr>
      </w:pPr>
      <w:r w:rsidRPr="006A6033">
        <w:rPr>
          <w:rFonts w:ascii="Tahoma" w:eastAsia="Arial Unicode MS" w:hAnsi="Tahoma" w:cs="Tahoma"/>
          <w:b/>
          <w:sz w:val="20"/>
          <w:szCs w:val="20"/>
          <w:u w:val="single"/>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w:t>
      </w:r>
      <w:r w:rsidRPr="006A6033">
        <w:rPr>
          <w:rFonts w:ascii="Tahoma" w:eastAsia="Arial Unicode MS" w:hAnsi="Tahoma" w:cs="Tahoma"/>
          <w:sz w:val="20"/>
          <w:szCs w:val="20"/>
          <w:lang w:val="el-GR"/>
        </w:rPr>
        <w:t xml:space="preserve">, με την επιφύλαξη της ύπαρξης επιτακτικού λόγου δημόσιου συμφέροντος ή αντικειμενικών λόγων ανωτέρας βίας, </w:t>
      </w:r>
      <w:r w:rsidRPr="006A6033">
        <w:rPr>
          <w:rFonts w:ascii="Tahoma" w:eastAsia="Arial Unicode MS" w:hAnsi="Tahoma" w:cs="Tahoma"/>
          <w:b/>
          <w:sz w:val="20"/>
          <w:szCs w:val="20"/>
          <w:u w:val="single"/>
          <w:lang w:val="el-GR"/>
        </w:rPr>
        <w:t>ο ανάδοχος δικαιούται να απέχει από την υπογραφή του συμφωνητικού</w:t>
      </w:r>
      <w:r w:rsidRPr="006A6033">
        <w:rPr>
          <w:rFonts w:ascii="Tahoma" w:eastAsia="Arial Unicode MS" w:hAnsi="Tahoma" w:cs="Tahoma"/>
          <w:sz w:val="20"/>
          <w:szCs w:val="20"/>
          <w:lang w:val="el-GR"/>
        </w:rPr>
        <w:t xml:space="preserve">, χωρίς να εκπέσει η εγγύηση συμμετοχής του, καθώς και να αναζητήσει αποζημίωση ιδίως δυνάμει των άρθρων 197 και 198 ΑΚ. </w:t>
      </w:r>
    </w:p>
    <w:p w:rsidR="00401AFF" w:rsidRPr="006A6033" w:rsidRDefault="00401AFF">
      <w:pPr>
        <w:spacing w:after="0" w:line="360" w:lineRule="auto"/>
        <w:rPr>
          <w:sz w:val="20"/>
          <w:szCs w:val="20"/>
          <w:lang w:val="el-GR"/>
        </w:rPr>
      </w:pPr>
    </w:p>
    <w:p w:rsidR="00654136" w:rsidRPr="006A6033" w:rsidRDefault="00654136">
      <w:pPr>
        <w:spacing w:after="0" w:line="360" w:lineRule="auto"/>
        <w:rPr>
          <w:rFonts w:ascii="Tahoma" w:eastAsia="Arial Unicode MS" w:hAnsi="Tahoma" w:cs="Tahoma"/>
          <w:sz w:val="20"/>
          <w:szCs w:val="20"/>
          <w:lang w:val="el-GR"/>
        </w:rPr>
      </w:pPr>
    </w:p>
    <w:p w:rsidR="00F15A9B" w:rsidRPr="00F46032" w:rsidRDefault="00F15A9B" w:rsidP="00F15A9B">
      <w:pPr>
        <w:spacing w:line="360" w:lineRule="auto"/>
        <w:rPr>
          <w:rFonts w:ascii="Tahoma" w:eastAsia="Arial Unicode MS" w:hAnsi="Tahoma" w:cs="Tahoma"/>
          <w:b/>
          <w:color w:val="002060"/>
          <w:sz w:val="20"/>
          <w:szCs w:val="20"/>
          <w:u w:val="single"/>
          <w:lang w:val="el-GR"/>
        </w:rPr>
      </w:pPr>
      <w:r w:rsidRPr="006A6033">
        <w:rPr>
          <w:rFonts w:ascii="Tahoma" w:eastAsia="Arial Unicode MS" w:hAnsi="Tahoma" w:cs="Tahoma"/>
          <w:b/>
          <w:color w:val="002060"/>
          <w:sz w:val="20"/>
          <w:szCs w:val="20"/>
          <w:u w:val="single"/>
          <w:lang w:val="el-GR"/>
        </w:rPr>
        <w:t>3</w:t>
      </w:r>
      <w:r w:rsidRPr="00F46032">
        <w:rPr>
          <w:rFonts w:ascii="Tahoma" w:eastAsia="Arial Unicode MS" w:hAnsi="Tahoma" w:cs="Tahoma"/>
          <w:b/>
          <w:color w:val="002060"/>
          <w:sz w:val="20"/>
          <w:szCs w:val="20"/>
          <w:u w:val="single"/>
          <w:lang w:val="el-GR"/>
        </w:rPr>
        <w:t xml:space="preserve">.4 Προδικαστικές Προσφυγές - Προσωρινή και οριστική Δικαστική Προστασία </w:t>
      </w:r>
    </w:p>
    <w:p w:rsidR="003C36D6"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sz w:val="20"/>
          <w:szCs w:val="2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rsidR="003C36D6"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sz w:val="20"/>
          <w:szCs w:val="20"/>
          <w:lang w:val="el-GR"/>
        </w:rPr>
        <w:t xml:space="preserve"> Σε περίπτωση προσφυγής κατά πράξης της αναθέτουσας αρχής, η προθεσμία για την άσκηση της προδικαστικής προσφυγής είναι: </w:t>
      </w:r>
    </w:p>
    <w:p w:rsidR="003C36D6"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(α)δέκα (10) ημέρες από την κοινοποίηση της προσβαλλόμενης πράξης</w:t>
      </w:r>
      <w:r w:rsidRPr="00F46032">
        <w:rPr>
          <w:rFonts w:ascii="Tahoma" w:eastAsia="Arial Unicode MS" w:hAnsi="Tahoma" w:cs="Tahoma"/>
          <w:sz w:val="20"/>
          <w:szCs w:val="20"/>
          <w:lang w:val="el-GR"/>
        </w:rPr>
        <w:t xml:space="preserve"> στον ενδιαφερόμενο οικονομικό φορέα αν η πράξη κοινοποιήθηκε με ηλεκτρονικά μέσα ή τηλεομοιοτυπία ή </w:t>
      </w:r>
    </w:p>
    <w:p w:rsidR="003C36D6"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(β)δεκαπέντε (15) ημέρες από την κοινοποίηση της προσβαλλόμενης πράξης</w:t>
      </w:r>
      <w:r w:rsidRPr="00F46032">
        <w:rPr>
          <w:rFonts w:ascii="Tahoma" w:eastAsia="Arial Unicode MS" w:hAnsi="Tahoma" w:cs="Tahoma"/>
          <w:sz w:val="20"/>
          <w:szCs w:val="20"/>
          <w:lang w:val="el-GR"/>
        </w:rPr>
        <w:t xml:space="preserve"> σε αυτόν αν χρησιμοποιήθηκαν άλλα μέσα επικοινωνίας, άλλως </w:t>
      </w:r>
    </w:p>
    <w:p w:rsidR="003C36D6"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(γ) δέκα (10) ημέρες από την πλήρη, πραγματική ή τεκμαιρόμενη, γνώση της πράξης</w:t>
      </w:r>
      <w:r w:rsidRPr="00F46032">
        <w:rPr>
          <w:rFonts w:ascii="Tahoma" w:eastAsia="Arial Unicode MS" w:hAnsi="Tahoma" w:cs="Tahoma"/>
          <w:sz w:val="20"/>
          <w:szCs w:val="20"/>
          <w:lang w:val="el-GR"/>
        </w:rPr>
        <w:t xml:space="preserve">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3C36D6" w:rsidRPr="00F46032" w:rsidRDefault="00F15A9B" w:rsidP="00F15A9B">
      <w:pPr>
        <w:spacing w:line="360" w:lineRule="auto"/>
        <w:rPr>
          <w:rFonts w:ascii="Tahoma" w:eastAsia="Arial Unicode MS" w:hAnsi="Tahoma" w:cs="Tahoma"/>
          <w:b/>
          <w:sz w:val="20"/>
          <w:szCs w:val="20"/>
          <w:lang w:val="el-GR"/>
        </w:rPr>
      </w:pPr>
      <w:r w:rsidRPr="00F46032">
        <w:rPr>
          <w:rFonts w:ascii="Tahoma" w:eastAsia="Arial Unicode MS" w:hAnsi="Tahoma" w:cs="Tahoma"/>
          <w:b/>
          <w:sz w:val="20"/>
          <w:szCs w:val="20"/>
          <w:lang w:val="el-GR"/>
        </w:rPr>
        <w:t xml:space="preserve"> 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 </w:t>
      </w:r>
    </w:p>
    <w:p w:rsidR="003C36D6" w:rsidRPr="00F46032" w:rsidRDefault="00F15A9B" w:rsidP="00F15A9B">
      <w:pPr>
        <w:spacing w:line="360" w:lineRule="auto"/>
        <w:rPr>
          <w:rFonts w:ascii="Tahoma" w:eastAsia="Arial Unicode MS" w:hAnsi="Tahoma" w:cs="Tahoma"/>
          <w:b/>
          <w:sz w:val="20"/>
          <w:szCs w:val="20"/>
          <w:u w:val="single"/>
          <w:lang w:val="el-GR"/>
        </w:rPr>
      </w:pPr>
      <w:r w:rsidRPr="00F46032">
        <w:rPr>
          <w:rFonts w:ascii="Tahoma" w:eastAsia="Arial Unicode MS" w:hAnsi="Tahoma" w:cs="Tahoma"/>
          <w:b/>
          <w:sz w:val="20"/>
          <w:szCs w:val="20"/>
          <w:u w:val="single"/>
          <w:lang w:val="el-GR"/>
        </w:rPr>
        <w:t xml:space="preserve">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u w:val="single"/>
          <w:lang w:val="el-GR"/>
        </w:rPr>
        <w:t>Η προδικαστική προσφυγή συντάσσεται υποχρεωτικά</w:t>
      </w:r>
      <w:r w:rsidRPr="00F46032">
        <w:rPr>
          <w:rFonts w:ascii="Tahoma" w:eastAsia="Arial Unicode MS" w:hAnsi="Tahoma" w:cs="Tahoma"/>
          <w:sz w:val="20"/>
          <w:szCs w:val="20"/>
          <w:lang w:val="el-GR"/>
        </w:rPr>
        <w:t xml:space="preserve">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u w:val="single"/>
          <w:lang w:val="el-GR"/>
        </w:rPr>
        <w:t>Για το παραδεκτό της άσκησης της προδικαστικής προσφυγής κατατίθεται παράβολο</w:t>
      </w:r>
      <w:r w:rsidRPr="00F46032">
        <w:rPr>
          <w:rFonts w:ascii="Tahoma" w:eastAsia="Arial Unicode MS" w:hAnsi="Tahoma" w:cs="Tahoma"/>
          <w:sz w:val="20"/>
          <w:szCs w:val="20"/>
          <w:lang w:val="el-GR"/>
        </w:rPr>
        <w:t xml:space="preserve"> από τον προσφεύγοντα υπέρ του Ελληνικού Δημοσίου, σύμφωνα με όσα ορίζο</w:t>
      </w:r>
      <w:r w:rsidR="004A1C9A">
        <w:rPr>
          <w:rFonts w:ascii="Tahoma" w:eastAsia="Arial Unicode MS" w:hAnsi="Tahoma" w:cs="Tahoma"/>
          <w:sz w:val="20"/>
          <w:szCs w:val="20"/>
          <w:lang w:val="el-GR"/>
        </w:rPr>
        <w:t>νται στο άρθρο 363 Ν. 4412/2016</w:t>
      </w:r>
      <w:r w:rsidRPr="00F46032">
        <w:rPr>
          <w:rFonts w:ascii="Tahoma" w:eastAsia="Arial Unicode MS" w:hAnsi="Tahoma" w:cs="Tahoma"/>
          <w:sz w:val="20"/>
          <w:szCs w:val="20"/>
          <w:lang w:val="el-GR"/>
        </w:rPr>
        <w:t xml:space="preserve">. </w:t>
      </w:r>
      <w:r w:rsidRPr="00F46032">
        <w:rPr>
          <w:rFonts w:ascii="Tahoma" w:eastAsia="Arial Unicode MS" w:hAnsi="Tahoma" w:cs="Tahoma"/>
          <w:b/>
          <w:sz w:val="20"/>
          <w:szCs w:val="20"/>
          <w:lang w:val="el-GR"/>
        </w:rPr>
        <w:t>Η επιστροφή του παραβόλου στον προσφεύγοντα γίνεται</w:t>
      </w:r>
      <w:r w:rsidRPr="00F46032">
        <w:rPr>
          <w:rFonts w:ascii="Tahoma" w:eastAsia="Arial Unicode MS" w:hAnsi="Tahoma" w:cs="Tahoma"/>
          <w:sz w:val="20"/>
          <w:szCs w:val="20"/>
          <w:lang w:val="el-GR"/>
        </w:rPr>
        <w:t xml:space="preserve">: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α)</w:t>
      </w:r>
      <w:r w:rsidRPr="00F46032">
        <w:rPr>
          <w:rFonts w:ascii="Tahoma" w:eastAsia="Arial Unicode MS" w:hAnsi="Tahoma" w:cs="Tahoma"/>
          <w:sz w:val="20"/>
          <w:szCs w:val="20"/>
          <w:lang w:val="el-GR"/>
        </w:rPr>
        <w:t xml:space="preserve"> σε περίπτωση ολικής ή μερικής αποδοχής της προσφυγής του,</w:t>
      </w:r>
    </w:p>
    <w:p w:rsidR="00F15A9B"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β)</w:t>
      </w:r>
      <w:r w:rsidRPr="00F46032">
        <w:rPr>
          <w:rFonts w:ascii="Tahoma" w:eastAsia="Arial Unicode MS" w:hAnsi="Tahoma" w:cs="Tahoma"/>
          <w:sz w:val="20"/>
          <w:szCs w:val="20"/>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lastRenderedPageBreak/>
        <w:t>γ)</w:t>
      </w:r>
      <w:r w:rsidRPr="00F46032">
        <w:rPr>
          <w:rFonts w:ascii="Tahoma" w:eastAsia="Arial Unicode MS" w:hAnsi="Tahoma" w:cs="Tahoma"/>
          <w:sz w:val="20"/>
          <w:szCs w:val="20"/>
          <w:lang w:val="el-GR"/>
        </w:rPr>
        <w:t xml:space="preserve"> σε περίπτωση παραίτησης του προσφεύγοντα από την προσφυγή του έως και δέκα (10) ημέρες από την κατάθεση της προσφυγής.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sz w:val="20"/>
          <w:szCs w:val="20"/>
          <w:lang w:val="el-GR"/>
        </w:rPr>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sz w:val="20"/>
          <w:szCs w:val="20"/>
          <w:lang w:val="el-GR"/>
        </w:rPr>
        <w:t xml:space="preserve"> Η προηγούμενη παράγραφος δεν εφαρμόζεται στην περίπτωση που, κατά τη διαδικασία σύναψης της παρούσας σύμβασης, υποβληθεί μόνο μία (1) προσφορά. </w:t>
      </w:r>
    </w:p>
    <w:p w:rsidR="00EF1598" w:rsidRPr="00F46032" w:rsidRDefault="00F15A9B" w:rsidP="00F15A9B">
      <w:pPr>
        <w:spacing w:line="360" w:lineRule="auto"/>
        <w:rPr>
          <w:rFonts w:ascii="Tahoma" w:eastAsia="Arial Unicode MS" w:hAnsi="Tahoma" w:cs="Tahoma"/>
          <w:b/>
          <w:sz w:val="20"/>
          <w:szCs w:val="20"/>
          <w:lang w:val="el-GR"/>
        </w:rPr>
      </w:pPr>
      <w:r w:rsidRPr="00F46032">
        <w:rPr>
          <w:rFonts w:ascii="Tahoma" w:eastAsia="Arial Unicode MS" w:hAnsi="Tahoma" w:cs="Tahoma"/>
          <w:b/>
          <w:sz w:val="20"/>
          <w:szCs w:val="20"/>
          <w:lang w:val="el-GR"/>
        </w:rPr>
        <w:t>Μετά την, κατά τα ως άνω, ηλεκτρονική κατάθεση της προδικαστικής προσφυγής η αναθέτουσα αρχή,  μέσω</w:t>
      </w:r>
      <w:r w:rsidR="00EF1598" w:rsidRPr="00F46032">
        <w:rPr>
          <w:rFonts w:ascii="Tahoma" w:eastAsia="Arial Unicode MS" w:hAnsi="Tahoma" w:cs="Tahoma"/>
          <w:b/>
          <w:sz w:val="20"/>
          <w:szCs w:val="20"/>
          <w:lang w:val="el-GR"/>
        </w:rPr>
        <w:t xml:space="preserve"> της λειτουργίας «Επικοινωνία»</w:t>
      </w:r>
      <w:r w:rsidRPr="00F46032">
        <w:rPr>
          <w:rFonts w:ascii="Tahoma" w:eastAsia="Arial Unicode MS" w:hAnsi="Tahoma" w:cs="Tahoma"/>
          <w:b/>
          <w:sz w:val="20"/>
          <w:szCs w:val="20"/>
          <w:lang w:val="el-GR"/>
        </w:rPr>
        <w:t>:</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α)</w:t>
      </w:r>
      <w:r w:rsidRPr="00F46032">
        <w:rPr>
          <w:rFonts w:ascii="Tahoma" w:eastAsia="Arial Unicode MS" w:hAnsi="Tahoma" w:cs="Tahoma"/>
          <w:sz w:val="20"/>
          <w:szCs w:val="20"/>
          <w:lang w:val="el-GR"/>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β)</w:t>
      </w:r>
      <w:r w:rsidRPr="00F46032">
        <w:rPr>
          <w:rFonts w:ascii="Tahoma" w:eastAsia="Arial Unicode MS" w:hAnsi="Tahoma" w:cs="Tahoma"/>
          <w:sz w:val="20"/>
          <w:szCs w:val="20"/>
          <w:lang w:val="el-GR"/>
        </w:rPr>
        <w:t xml:space="preserve">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γ)</w:t>
      </w:r>
      <w:r w:rsidRPr="00F46032">
        <w:rPr>
          <w:rFonts w:ascii="Tahoma" w:eastAsia="Arial Unicode MS" w:hAnsi="Tahoma" w:cs="Tahoma"/>
          <w:sz w:val="20"/>
          <w:szCs w:val="20"/>
          <w:lang w:val="el-GR"/>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δ)</w:t>
      </w:r>
      <w:r w:rsidRPr="00F46032">
        <w:rPr>
          <w:rFonts w:ascii="Tahoma" w:eastAsia="Arial Unicode MS" w:hAnsi="Tahoma" w:cs="Tahoma"/>
          <w:sz w:val="20"/>
          <w:szCs w:val="20"/>
          <w:lang w:val="el-GR"/>
        </w:rPr>
        <w:t xml:space="preserve">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sz w:val="20"/>
          <w:szCs w:val="2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Β</w:t>
      </w:r>
      <w:r w:rsidRPr="00F46032">
        <w:rPr>
          <w:rFonts w:ascii="Tahoma" w:eastAsia="Arial Unicode MS" w:hAnsi="Tahoma" w:cs="Tahoma"/>
          <w:sz w:val="20"/>
          <w:szCs w:val="20"/>
          <w:lang w:val="el-GR"/>
        </w:rPr>
        <w:t>. Όποιος έχει έννομο συμφέρον μπορεί να ζητήσει, εφαρμοζόμενων αναλογικά των διατάξεων του π.δ. 18/1989, την αναστολή της εκτέλεσης της απόφασης της ΑΕΠΠ και την ακύρωσή της ενώπιον του αρμοδίου διοικητικού δικαστηρίου, το οποίο αποφαίνεται αμετακλήτως.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συμπροσβαλλόμενες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sz w:val="20"/>
          <w:szCs w:val="20"/>
          <w:lang w:val="el-GR"/>
        </w:rPr>
        <w:t xml:space="preserve"> Η άσκηση της αίτησης αναστολής δεν εξαρτάται από την προηγούμενη άσκηση της αίτησης ακύρωσης. Η αίτηση αναστολής κατατίθεται στο ως άνω ακυρωτικό δικαστήριο μέσα σε προθεσμία δέκα (10) ημερών από  κοινοποίηση </w:t>
      </w:r>
      <w:r w:rsidRPr="00F46032">
        <w:rPr>
          <w:rFonts w:ascii="Tahoma" w:eastAsia="Arial Unicode MS" w:hAnsi="Tahoma" w:cs="Tahoma"/>
          <w:sz w:val="20"/>
          <w:szCs w:val="20"/>
          <w:lang w:val="el-GR"/>
        </w:rPr>
        <w:lastRenderedPageBreak/>
        <w:t xml:space="preserve">ή την πλήρη γνώση της απόφασης επί της προδικαστικής προσφυγής και συζητείται το αργότερο εντός τριάντα (30) ημερών από την κατάθεσή της. Η άσκησή της κωλύει τη σύναψη της σύμβασης, εκτός εάν με την προσωρινή διαταγή ο αρμόδιος δικαστής αποφανθεί διαφορετικά. Για την άσκηση της αιτήσεως αναστολής κατατίθεται παράβολο αποκλειστικά διπλότυπο είσπραξης από τις Δημόσιες Οικονομικές Υπηρεσίες, σύμφωνα με τα ειδικότερα οριζόμενα στο άρθρο 372 παρ. 4 εδ. γ΄-ζ΄ του ν. 4412/2016. Με την κατάθεση της αιτήσεως αναστολής η προθεσμία άσκησης της αίτησης ακύρωσης διακόπτεται και αρχίζει από την επίδοση της σχετικής απόφασης. Ο διάδικος που πέτυχε υπέρ αυτού την αναστολή της εκτέλεσης της προσβαλλόμενης πράξης, οφείλει μέσα σε προθεσμία δέκα (10) ημερών από την επίδοση της απόφασης αυτής, να ασκήσει την αίτηση ακύρωσης, διαφορετικά αίρεται αυτοδικαίως η ισχύς της αναστολής. </w:t>
      </w:r>
    </w:p>
    <w:p w:rsidR="00EF1598"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b/>
          <w:sz w:val="20"/>
          <w:szCs w:val="20"/>
          <w:lang w:val="el-GR"/>
        </w:rPr>
        <w:t>Διαφορές από τον συγκεκριμένο διαγωνισμό που ανακύπτουν</w:t>
      </w:r>
      <w:r w:rsidRPr="00F46032">
        <w:rPr>
          <w:rFonts w:ascii="Tahoma" w:eastAsia="Arial Unicode MS" w:hAnsi="Tahoma" w:cs="Tahoma"/>
          <w:sz w:val="20"/>
          <w:szCs w:val="20"/>
          <w:lang w:val="el-GR"/>
        </w:rPr>
        <w:t xml:space="preserve">: α) από πράξεις της αναθέτουσας αρχής οι οποίες κοινοποιούνται στον θιγόμενο, ή των οποίων προκύπτει εκ μέρους του πλήρης γνώση, μετά την 1.9.2021, β) από παραλείψεις που συντελούνται από μέρους της μετά την 1.9.2021, εκδικάζονται με τις νέες ειδικές δικονομικές διατάξεις του άρθρου 372 ν. 4412/2016 όπως αντικαταστάθηκε με το άρθρο 138 ν. 4782/202199 , σύμφωνα με τις οποίες: </w:t>
      </w:r>
    </w:p>
    <w:p w:rsidR="00332B82" w:rsidRPr="00F46032" w:rsidRDefault="00F15A9B" w:rsidP="00F15A9B">
      <w:pPr>
        <w:spacing w:line="360" w:lineRule="auto"/>
        <w:rPr>
          <w:rFonts w:ascii="Tahoma" w:eastAsia="Arial Unicode MS" w:hAnsi="Tahoma" w:cs="Tahoma"/>
          <w:sz w:val="20"/>
          <w:szCs w:val="20"/>
          <w:lang w:val="el-GR"/>
        </w:rPr>
      </w:pPr>
      <w:r w:rsidRPr="00F46032">
        <w:rPr>
          <w:rFonts w:ascii="Tahoma" w:eastAsia="Arial Unicode MS" w:hAnsi="Tahoma" w:cs="Tahoma"/>
          <w:sz w:val="20"/>
          <w:szCs w:val="20"/>
          <w:lang w:val="el-GR"/>
        </w:rPr>
        <w:t>Με το ίδιο δικόγραφο δύναται δικονομικά να ασκηθεί αίτηση αναστολής εκτέλεσης και ακύρωσης των αποφάσεων της ΑΕΠΠ. Η προθεσμία για την άσκηση και η άσκηση της αίτησης ενώπιον του αρμοδίου δικαστηρίου κωλύουν, εκ του νόμου, τη σύναψη της σύμβασης μέχρι την έκδοση της οριστικής δικαστικής απόφασης, εκτός εάν με προσωρινή διαταγή το δικαστήριο αυτό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προσωρινή διαταγή το δικαστήριο αυτό αποφανθεί διαφορετικά .</w:t>
      </w:r>
    </w:p>
    <w:p w:rsidR="00654136" w:rsidRPr="00F46032" w:rsidRDefault="00D1371F">
      <w:pPr>
        <w:pStyle w:val="2"/>
        <w:spacing w:before="0" w:after="0" w:line="360" w:lineRule="auto"/>
        <w:ind w:left="207"/>
        <w:rPr>
          <w:sz w:val="20"/>
          <w:lang w:val="el-GR"/>
        </w:rPr>
      </w:pPr>
      <w:bookmarkStart w:id="46" w:name="__RefHeading___Toc80964223"/>
      <w:bookmarkEnd w:id="46"/>
      <w:r w:rsidRPr="00F46032">
        <w:rPr>
          <w:rFonts w:ascii="Tahoma" w:eastAsia="Arial Unicode MS" w:hAnsi="Tahoma" w:cs="Tahoma"/>
          <w:sz w:val="20"/>
          <w:lang w:val="el-GR"/>
        </w:rPr>
        <w:t>3.5</w:t>
      </w:r>
      <w:r w:rsidRPr="00F46032">
        <w:rPr>
          <w:rFonts w:ascii="Tahoma" w:eastAsia="Arial Unicode MS" w:hAnsi="Tahoma" w:cs="Tahoma"/>
          <w:sz w:val="20"/>
          <w:lang w:val="el-GR"/>
        </w:rPr>
        <w:tab/>
        <w:t>Ματαίωση Διαδικασίας</w:t>
      </w:r>
    </w:p>
    <w:p w:rsidR="00654136" w:rsidRPr="00F46032" w:rsidRDefault="00D1371F">
      <w:pPr>
        <w:spacing w:before="120" w:after="0" w:line="360" w:lineRule="auto"/>
        <w:rPr>
          <w:sz w:val="20"/>
          <w:szCs w:val="20"/>
          <w:lang w:val="el-GR"/>
        </w:rPr>
      </w:pPr>
      <w:r w:rsidRPr="00F46032">
        <w:rPr>
          <w:rFonts w:ascii="Tahoma" w:eastAsia="Arial Unicode MS" w:hAnsi="Tahoma" w:cs="Tahoma"/>
          <w:sz w:val="20"/>
          <w:szCs w:val="20"/>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54136" w:rsidRPr="00F46032" w:rsidRDefault="00D1371F">
      <w:pPr>
        <w:spacing w:before="120" w:after="0" w:line="360" w:lineRule="auto"/>
        <w:rPr>
          <w:sz w:val="20"/>
          <w:szCs w:val="20"/>
          <w:lang w:val="el-GR"/>
        </w:rPr>
      </w:pPr>
      <w:r w:rsidRPr="00F46032">
        <w:rPr>
          <w:rFonts w:ascii="Tahoma" w:eastAsia="Arial Unicode MS" w:hAnsi="Tahoma" w:cs="Tahoma"/>
          <w:sz w:val="20"/>
          <w:szCs w:val="20"/>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654136" w:rsidRPr="00F46032" w:rsidRDefault="00D1371F">
      <w:pPr>
        <w:spacing w:before="120" w:after="0" w:line="360" w:lineRule="auto"/>
        <w:rPr>
          <w:sz w:val="20"/>
          <w:szCs w:val="20"/>
          <w:lang w:val="el-GR"/>
        </w:rPr>
      </w:pPr>
      <w:r w:rsidRPr="00F46032">
        <w:rPr>
          <w:rFonts w:ascii="Tahoma" w:eastAsia="Arial Unicode MS" w:hAnsi="Tahoma" w:cs="Tahoma"/>
          <w:sz w:val="20"/>
          <w:szCs w:val="20"/>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 </w:t>
      </w:r>
    </w:p>
    <w:p w:rsidR="00654136" w:rsidRPr="00F46032" w:rsidRDefault="00D1371F">
      <w:pPr>
        <w:pStyle w:val="1"/>
        <w:spacing w:before="0" w:after="0"/>
        <w:rPr>
          <w:sz w:val="20"/>
          <w:szCs w:val="20"/>
          <w:lang w:val="el-GR"/>
        </w:rPr>
      </w:pPr>
      <w:bookmarkStart w:id="47" w:name="__RefHeading___Toc80964224"/>
      <w:r w:rsidRPr="00F46032">
        <w:rPr>
          <w:rFonts w:ascii="Tahoma" w:eastAsia="Arial Unicode MS" w:hAnsi="Tahoma" w:cs="Tahoma"/>
          <w:sz w:val="20"/>
          <w:szCs w:val="20"/>
          <w:lang w:val="el-GR"/>
        </w:rPr>
        <w:lastRenderedPageBreak/>
        <w:t>4.</w:t>
      </w:r>
      <w:r w:rsidRPr="00F46032">
        <w:rPr>
          <w:rFonts w:ascii="Tahoma" w:eastAsia="Arial Unicode MS" w:hAnsi="Tahoma" w:cs="Tahoma"/>
          <w:sz w:val="20"/>
          <w:szCs w:val="20"/>
          <w:lang w:val="el-GR"/>
        </w:rPr>
        <w:tab/>
        <w:t>ΟΡΟΙ ΕΚΤΕΛΕΣΗΣ ΤΗΣ ΣΥΜΒΑΣΗΣ</w:t>
      </w:r>
      <w:bookmarkEnd w:id="47"/>
    </w:p>
    <w:p w:rsidR="00654136" w:rsidRPr="00F46032" w:rsidRDefault="00654136">
      <w:pPr>
        <w:pStyle w:val="2"/>
        <w:spacing w:before="0" w:after="0"/>
        <w:rPr>
          <w:rFonts w:ascii="Tahoma" w:eastAsia="Arial Unicode MS" w:hAnsi="Tahoma" w:cs="Tahoma"/>
          <w:bCs/>
          <w:color w:val="333399"/>
          <w:sz w:val="20"/>
          <w:lang w:val="el-GR"/>
        </w:rPr>
      </w:pPr>
    </w:p>
    <w:p w:rsidR="00654136" w:rsidRPr="00F46032" w:rsidRDefault="00D1371F">
      <w:pPr>
        <w:keepNext/>
        <w:pBdr>
          <w:top w:val="none" w:sz="0" w:space="0" w:color="000000"/>
          <w:left w:val="none" w:sz="0" w:space="0" w:color="000000"/>
          <w:bottom w:val="single" w:sz="12" w:space="1" w:color="000080"/>
          <w:right w:val="none" w:sz="0" w:space="0" w:color="000000"/>
        </w:pBdr>
        <w:tabs>
          <w:tab w:val="left" w:pos="567"/>
        </w:tabs>
        <w:spacing w:after="0" w:line="360" w:lineRule="auto"/>
        <w:ind w:left="567" w:hanging="567"/>
        <w:rPr>
          <w:sz w:val="20"/>
          <w:szCs w:val="20"/>
          <w:lang w:val="el-GR"/>
        </w:rPr>
      </w:pPr>
      <w:bookmarkStart w:id="48" w:name="__RefHeading___Toc80964225"/>
      <w:bookmarkEnd w:id="48"/>
      <w:r w:rsidRPr="00F46032">
        <w:rPr>
          <w:rFonts w:ascii="Tahoma" w:eastAsia="Arial Unicode MS" w:hAnsi="Tahoma" w:cs="Tahoma"/>
          <w:b/>
          <w:bCs/>
          <w:color w:val="333399"/>
          <w:sz w:val="20"/>
          <w:szCs w:val="20"/>
          <w:lang w:val="el-GR"/>
        </w:rPr>
        <w:t>4.1</w:t>
      </w:r>
      <w:r w:rsidRPr="00F46032">
        <w:rPr>
          <w:rFonts w:ascii="Tahoma" w:eastAsia="Arial Unicode MS" w:hAnsi="Tahoma" w:cs="Tahoma"/>
          <w:color w:val="002060"/>
          <w:sz w:val="20"/>
          <w:szCs w:val="20"/>
          <w:lang w:val="el-GR"/>
        </w:rPr>
        <w:tab/>
      </w:r>
      <w:r w:rsidRPr="00F46032">
        <w:rPr>
          <w:rFonts w:ascii="Tahoma" w:eastAsia="Arial Unicode MS" w:hAnsi="Tahoma" w:cs="Tahoma"/>
          <w:b/>
          <w:color w:val="002060"/>
          <w:sz w:val="20"/>
          <w:szCs w:val="20"/>
          <w:lang w:val="el-GR"/>
        </w:rPr>
        <w:t>Εγγυήσεις (καλής εκτέλεσης</w:t>
      </w:r>
      <w:r w:rsidR="00C4143F" w:rsidRPr="00F46032">
        <w:rPr>
          <w:rFonts w:ascii="Tahoma" w:eastAsia="Arial Unicode MS" w:hAnsi="Tahoma" w:cs="Tahoma"/>
          <w:b/>
          <w:color w:val="002060"/>
          <w:sz w:val="20"/>
          <w:szCs w:val="20"/>
          <w:lang w:val="el-GR"/>
        </w:rPr>
        <w:t>)</w:t>
      </w:r>
    </w:p>
    <w:p w:rsidR="00654136" w:rsidRPr="00F46032" w:rsidRDefault="00D1371F">
      <w:pPr>
        <w:spacing w:before="120" w:after="0" w:line="360" w:lineRule="auto"/>
        <w:rPr>
          <w:sz w:val="20"/>
          <w:szCs w:val="20"/>
          <w:lang w:val="el-GR"/>
        </w:rPr>
      </w:pPr>
      <w:r w:rsidRPr="00F46032">
        <w:rPr>
          <w:rFonts w:ascii="Tahoma" w:hAnsi="Tahoma" w:cs="Tahoma"/>
          <w:sz w:val="20"/>
          <w:szCs w:val="20"/>
          <w:lang w:val="el-GR"/>
        </w:rPr>
        <w:t xml:space="preserve">Εγγύηση καλής εκτέλεσης: </w:t>
      </w:r>
    </w:p>
    <w:p w:rsidR="00654136" w:rsidRDefault="00D1371F">
      <w:pPr>
        <w:spacing w:line="360" w:lineRule="auto"/>
        <w:rPr>
          <w:rFonts w:ascii="Tahoma" w:hAnsi="Tahoma" w:cs="Tahoma"/>
          <w:sz w:val="20"/>
          <w:szCs w:val="20"/>
          <w:lang w:val="el-GR"/>
        </w:rPr>
      </w:pPr>
      <w:r w:rsidRPr="00F46032">
        <w:rPr>
          <w:rFonts w:ascii="Tahoma" w:hAnsi="Tahoma" w:cs="Tahoma"/>
          <w:b/>
          <w:sz w:val="20"/>
          <w:szCs w:val="20"/>
          <w:lang w:val="el-GR"/>
        </w:rPr>
        <w:t xml:space="preserve">Για την υπογραφή της σύμβασης </w:t>
      </w:r>
      <w:r w:rsidRPr="00F46032">
        <w:rPr>
          <w:rFonts w:ascii="Tahoma" w:hAnsi="Tahoma" w:cs="Tahoma"/>
          <w:sz w:val="20"/>
          <w:szCs w:val="20"/>
          <w:lang w:val="el-GR"/>
        </w:rPr>
        <w:t>απαιτείται η παροχή</w:t>
      </w:r>
      <w:r w:rsidRPr="00F46032">
        <w:rPr>
          <w:rFonts w:ascii="Tahoma" w:hAnsi="Tahoma" w:cs="Tahoma"/>
          <w:b/>
          <w:sz w:val="20"/>
          <w:szCs w:val="20"/>
          <w:lang w:val="el-GR"/>
        </w:rPr>
        <w:t xml:space="preserve"> εγγύησης καλής εκτέλεσης, </w:t>
      </w:r>
      <w:r w:rsidRPr="00F46032">
        <w:rPr>
          <w:rFonts w:ascii="Tahoma" w:hAnsi="Tahoma" w:cs="Tahoma"/>
          <w:sz w:val="20"/>
          <w:szCs w:val="20"/>
          <w:lang w:val="el-GR"/>
        </w:rPr>
        <w:t>σύμφωνα με το άρθρο 72 παρ. 4 του ν. 4412/2016, το ύψος της οποίας ανέρχεται σε</w:t>
      </w:r>
      <w:r w:rsidRPr="00F46032">
        <w:rPr>
          <w:rFonts w:ascii="Tahoma" w:hAnsi="Tahoma" w:cs="Tahoma"/>
          <w:b/>
          <w:sz w:val="20"/>
          <w:szCs w:val="20"/>
          <w:lang w:val="el-GR"/>
        </w:rPr>
        <w:t xml:space="preserve"> ποσοστό 4%</w:t>
      </w:r>
      <w:r w:rsidRPr="00F46032">
        <w:rPr>
          <w:rFonts w:ascii="Tahoma" w:hAnsi="Tahoma" w:cs="Tahoma"/>
          <w:sz w:val="20"/>
          <w:szCs w:val="20"/>
          <w:lang w:val="el-GR"/>
        </w:rPr>
        <w:t xml:space="preserve"> επί της εκτιμώμενης αξίας του </w:t>
      </w:r>
      <w:r w:rsidR="00FB6974">
        <w:rPr>
          <w:rFonts w:ascii="Tahoma" w:hAnsi="Tahoma" w:cs="Tahoma"/>
          <w:sz w:val="20"/>
          <w:szCs w:val="20"/>
          <w:lang w:val="el-GR"/>
        </w:rPr>
        <w:t xml:space="preserve">κάθε </w:t>
      </w:r>
      <w:r w:rsidRPr="00F46032">
        <w:rPr>
          <w:rFonts w:ascii="Tahoma" w:hAnsi="Tahoma" w:cs="Tahoma"/>
          <w:sz w:val="20"/>
          <w:szCs w:val="20"/>
          <w:lang w:val="el-GR"/>
        </w:rPr>
        <w:t>τμήματος της σύμβασης</w:t>
      </w:r>
      <w:r w:rsidR="00FB6974">
        <w:rPr>
          <w:rFonts w:ascii="Tahoma" w:hAnsi="Tahoma" w:cs="Tahoma"/>
          <w:sz w:val="20"/>
          <w:szCs w:val="20"/>
          <w:lang w:val="el-GR"/>
        </w:rPr>
        <w:t xml:space="preserve"> (</w:t>
      </w:r>
      <w:r w:rsidR="00DF7697">
        <w:rPr>
          <w:rFonts w:ascii="Tahoma" w:hAnsi="Tahoma" w:cs="Tahoma"/>
          <w:sz w:val="20"/>
          <w:szCs w:val="20"/>
          <w:lang w:val="el-GR"/>
        </w:rPr>
        <w:t>7</w:t>
      </w:r>
      <w:r w:rsidR="00FB6974">
        <w:rPr>
          <w:rFonts w:ascii="Tahoma" w:hAnsi="Tahoma" w:cs="Tahoma"/>
          <w:sz w:val="20"/>
          <w:szCs w:val="20"/>
          <w:lang w:val="el-GR"/>
        </w:rPr>
        <w:t xml:space="preserve"> τμήματα)</w:t>
      </w:r>
      <w:r w:rsidRPr="00F46032">
        <w:rPr>
          <w:rFonts w:ascii="Tahoma" w:hAnsi="Tahoma" w:cs="Tahoma"/>
          <w:sz w:val="20"/>
          <w:szCs w:val="20"/>
          <w:lang w:val="el-GR"/>
        </w:rPr>
        <w:t xml:space="preserve">, χωρίς να συμπεριλαμβάνονται τα δικαιώματα προαίρεσης  και ο Φ.Π.Α. και κατατίθεται μέχρι και την υπογραφή του συμφωνητικού. </w:t>
      </w:r>
    </w:p>
    <w:tbl>
      <w:tblPr>
        <w:tblW w:w="8092" w:type="dxa"/>
        <w:tblInd w:w="96" w:type="dxa"/>
        <w:tblLook w:val="04A0"/>
      </w:tblPr>
      <w:tblGrid>
        <w:gridCol w:w="4123"/>
        <w:gridCol w:w="3969"/>
      </w:tblGrid>
      <w:tr w:rsidR="00DF7697" w:rsidRPr="006B1148" w:rsidTr="00A94D9C">
        <w:trPr>
          <w:trHeight w:val="300"/>
        </w:trPr>
        <w:tc>
          <w:tcPr>
            <w:tcW w:w="412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7697" w:rsidRPr="006B1148" w:rsidRDefault="00DF7697" w:rsidP="00A94D9C">
            <w:pPr>
              <w:spacing w:after="0"/>
              <w:rPr>
                <w:rFonts w:ascii="Arial" w:hAnsi="Arial" w:cs="Arial"/>
                <w:b/>
                <w:bCs/>
                <w:color w:val="000000"/>
                <w:sz w:val="16"/>
                <w:szCs w:val="16"/>
                <w:lang w:val="el-GR" w:eastAsia="el-GR"/>
              </w:rPr>
            </w:pPr>
            <w:r w:rsidRPr="006B1148">
              <w:rPr>
                <w:rFonts w:ascii="Arial" w:hAnsi="Arial" w:cs="Arial"/>
                <w:b/>
                <w:bCs/>
                <w:color w:val="000000"/>
                <w:sz w:val="16"/>
                <w:szCs w:val="16"/>
                <w:lang w:val="el-GR" w:eastAsia="el-GR"/>
              </w:rPr>
              <w:t>ΠΑΡΟΧΗ ΥΠΗΡΕΣΙΩΝ ΙΑΤΡΟΥ ΕΡΓΑΣΙΑΣ (ΙΕ)</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7697" w:rsidRPr="006B1148" w:rsidRDefault="00DF7697" w:rsidP="00A94D9C">
            <w:pPr>
              <w:spacing w:after="0"/>
              <w:rPr>
                <w:color w:val="000000"/>
                <w:sz w:val="16"/>
                <w:szCs w:val="16"/>
                <w:lang w:eastAsia="el-GR"/>
              </w:rPr>
            </w:pPr>
            <w:r w:rsidRPr="006B1148">
              <w:rPr>
                <w:rFonts w:ascii="Arial" w:hAnsi="Arial" w:cs="Arial"/>
                <w:b/>
                <w:bCs/>
                <w:color w:val="000000"/>
                <w:sz w:val="16"/>
                <w:szCs w:val="16"/>
                <w:lang w:eastAsia="el-GR"/>
              </w:rPr>
              <w:t>ΕΓΓΥΗΤΙΚΗ ΚΑΛΗΣ ΕΚΤΕΛΕΣΗΣ</w:t>
            </w:r>
            <w:r w:rsidRPr="006B1148">
              <w:rPr>
                <w:rFonts w:ascii="Tahoma" w:hAnsi="Tahoma" w:cs="Tahoma"/>
                <w:b/>
                <w:sz w:val="16"/>
                <w:szCs w:val="16"/>
                <w:lang w:val="el-GR"/>
              </w:rPr>
              <w:t xml:space="preserve"> </w:t>
            </w:r>
          </w:p>
        </w:tc>
      </w:tr>
      <w:tr w:rsidR="00DF7697" w:rsidRPr="006B1148" w:rsidTr="00A94D9C">
        <w:trPr>
          <w:trHeight w:val="184"/>
        </w:trPr>
        <w:tc>
          <w:tcPr>
            <w:tcW w:w="412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7697" w:rsidRPr="006B1148" w:rsidRDefault="00DF7697" w:rsidP="00A94D9C">
            <w:pPr>
              <w:spacing w:after="0"/>
              <w:rPr>
                <w:rFonts w:ascii="Arial" w:hAnsi="Arial" w:cs="Arial"/>
                <w:b/>
                <w:bCs/>
                <w:color w:val="000000"/>
                <w:sz w:val="16"/>
                <w:szCs w:val="16"/>
                <w:lang w:eastAsia="el-GR"/>
              </w:rPr>
            </w:pPr>
          </w:p>
        </w:tc>
        <w:tc>
          <w:tcPr>
            <w:tcW w:w="396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7697" w:rsidRPr="006B1148" w:rsidRDefault="00DF7697" w:rsidP="00A94D9C">
            <w:pPr>
              <w:spacing w:after="0"/>
              <w:rPr>
                <w:color w:val="000000"/>
                <w:sz w:val="16"/>
                <w:szCs w:val="16"/>
                <w:lang w:eastAsia="el-GR"/>
              </w:rPr>
            </w:pPr>
          </w:p>
        </w:tc>
      </w:tr>
      <w:tr w:rsidR="008877D6" w:rsidRPr="006B1148" w:rsidTr="00A94D9C">
        <w:trPr>
          <w:trHeight w:val="45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8877D6" w:rsidRPr="006B1148" w:rsidRDefault="008877D6" w:rsidP="00A94D9C">
            <w:pPr>
              <w:spacing w:after="0"/>
              <w:rPr>
                <w:b/>
                <w:bCs/>
                <w:color w:val="000000"/>
                <w:sz w:val="16"/>
                <w:szCs w:val="16"/>
                <w:lang w:eastAsia="el-GR"/>
              </w:rPr>
            </w:pPr>
            <w:r w:rsidRPr="006B1148">
              <w:rPr>
                <w:b/>
                <w:bCs/>
                <w:color w:val="000000"/>
                <w:sz w:val="16"/>
                <w:szCs w:val="16"/>
                <w:lang w:eastAsia="el-GR"/>
              </w:rPr>
              <w:t>ΤΜΗΜΑ 1 /ΔΟΜΕΣ ΝΟΜΟΥ ΘΕΣΣΑΛΟΝΙΚΗΣ</w:t>
            </w:r>
          </w:p>
        </w:tc>
        <w:tc>
          <w:tcPr>
            <w:tcW w:w="3969" w:type="dxa"/>
            <w:tcBorders>
              <w:top w:val="nil"/>
              <w:left w:val="nil"/>
              <w:bottom w:val="single" w:sz="4" w:space="0" w:color="auto"/>
              <w:right w:val="single" w:sz="4" w:space="0" w:color="auto"/>
            </w:tcBorders>
            <w:shd w:val="clear" w:color="auto" w:fill="auto"/>
            <w:noWrap/>
            <w:vAlign w:val="bottom"/>
            <w:hideMark/>
          </w:tcPr>
          <w:p w:rsidR="008877D6" w:rsidRPr="006B1148" w:rsidRDefault="008877D6">
            <w:pPr>
              <w:jc w:val="right"/>
              <w:rPr>
                <w:color w:val="000000"/>
                <w:sz w:val="16"/>
                <w:szCs w:val="16"/>
              </w:rPr>
            </w:pPr>
            <w:r w:rsidRPr="006B1148">
              <w:rPr>
                <w:color w:val="000000"/>
                <w:sz w:val="16"/>
                <w:szCs w:val="16"/>
              </w:rPr>
              <w:t>874,00 €</w:t>
            </w:r>
          </w:p>
        </w:tc>
      </w:tr>
      <w:tr w:rsidR="008877D6" w:rsidRPr="006B1148" w:rsidTr="006B1148">
        <w:trPr>
          <w:trHeight w:val="419"/>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8877D6" w:rsidRPr="006B1148" w:rsidRDefault="008877D6" w:rsidP="00A94D9C">
            <w:pPr>
              <w:spacing w:after="0"/>
              <w:rPr>
                <w:b/>
                <w:bCs/>
                <w:color w:val="000000"/>
                <w:sz w:val="16"/>
                <w:szCs w:val="16"/>
                <w:lang w:eastAsia="el-GR"/>
              </w:rPr>
            </w:pPr>
            <w:r w:rsidRPr="006B1148">
              <w:rPr>
                <w:b/>
                <w:bCs/>
                <w:color w:val="000000"/>
                <w:sz w:val="16"/>
                <w:szCs w:val="16"/>
                <w:lang w:eastAsia="el-GR"/>
              </w:rPr>
              <w:t>ΤΜΗΜΑ 2/ ΔΟΜΕΣ ΝΟΜΟΥ ΗΜΑΘΙΑΣ</w:t>
            </w:r>
          </w:p>
        </w:tc>
        <w:tc>
          <w:tcPr>
            <w:tcW w:w="3969" w:type="dxa"/>
            <w:tcBorders>
              <w:top w:val="nil"/>
              <w:left w:val="nil"/>
              <w:bottom w:val="single" w:sz="4" w:space="0" w:color="auto"/>
              <w:right w:val="single" w:sz="4" w:space="0" w:color="auto"/>
            </w:tcBorders>
            <w:shd w:val="clear" w:color="auto" w:fill="auto"/>
            <w:noWrap/>
            <w:vAlign w:val="bottom"/>
            <w:hideMark/>
          </w:tcPr>
          <w:p w:rsidR="008877D6" w:rsidRPr="006B1148" w:rsidRDefault="008877D6">
            <w:pPr>
              <w:jc w:val="right"/>
              <w:rPr>
                <w:color w:val="000000"/>
                <w:sz w:val="16"/>
                <w:szCs w:val="16"/>
              </w:rPr>
            </w:pPr>
            <w:r w:rsidRPr="006B1148">
              <w:rPr>
                <w:color w:val="000000"/>
                <w:sz w:val="16"/>
                <w:szCs w:val="16"/>
              </w:rPr>
              <w:t>77,00 €</w:t>
            </w:r>
          </w:p>
        </w:tc>
      </w:tr>
      <w:tr w:rsidR="008877D6" w:rsidRPr="006B1148" w:rsidTr="00A94D9C">
        <w:trPr>
          <w:trHeight w:val="369"/>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8877D6" w:rsidRPr="006B1148" w:rsidRDefault="008877D6" w:rsidP="00A94D9C">
            <w:pPr>
              <w:spacing w:after="0"/>
              <w:rPr>
                <w:b/>
                <w:bCs/>
                <w:color w:val="000000"/>
                <w:sz w:val="16"/>
                <w:szCs w:val="16"/>
                <w:lang w:eastAsia="el-GR"/>
              </w:rPr>
            </w:pPr>
            <w:r w:rsidRPr="006B1148">
              <w:rPr>
                <w:b/>
                <w:bCs/>
                <w:color w:val="000000"/>
                <w:sz w:val="16"/>
                <w:szCs w:val="16"/>
                <w:lang w:eastAsia="el-GR"/>
              </w:rPr>
              <w:t>ΤΜΗΜΑ 3/ ΔΟΜΕΣ ΝΟΜΟΥ ΠΕΛΛΑΣ</w:t>
            </w:r>
          </w:p>
        </w:tc>
        <w:tc>
          <w:tcPr>
            <w:tcW w:w="3969" w:type="dxa"/>
            <w:tcBorders>
              <w:top w:val="nil"/>
              <w:left w:val="nil"/>
              <w:bottom w:val="single" w:sz="4" w:space="0" w:color="auto"/>
              <w:right w:val="single" w:sz="4" w:space="0" w:color="auto"/>
            </w:tcBorders>
            <w:shd w:val="clear" w:color="auto" w:fill="auto"/>
            <w:noWrap/>
            <w:vAlign w:val="bottom"/>
            <w:hideMark/>
          </w:tcPr>
          <w:p w:rsidR="008877D6" w:rsidRPr="006B1148" w:rsidRDefault="008877D6">
            <w:pPr>
              <w:jc w:val="right"/>
              <w:rPr>
                <w:color w:val="000000"/>
                <w:sz w:val="16"/>
                <w:szCs w:val="16"/>
              </w:rPr>
            </w:pPr>
            <w:r w:rsidRPr="006B1148">
              <w:rPr>
                <w:color w:val="000000"/>
                <w:sz w:val="16"/>
                <w:szCs w:val="16"/>
              </w:rPr>
              <w:t>96,00 €</w:t>
            </w:r>
          </w:p>
        </w:tc>
      </w:tr>
      <w:tr w:rsidR="008877D6" w:rsidRPr="006B1148" w:rsidTr="006B1148">
        <w:trPr>
          <w:trHeight w:val="302"/>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8877D6" w:rsidRPr="006B1148" w:rsidRDefault="008877D6" w:rsidP="00A94D9C">
            <w:pPr>
              <w:spacing w:after="0"/>
              <w:rPr>
                <w:b/>
                <w:bCs/>
                <w:color w:val="000000"/>
                <w:sz w:val="16"/>
                <w:szCs w:val="16"/>
                <w:lang w:eastAsia="el-GR"/>
              </w:rPr>
            </w:pPr>
            <w:r w:rsidRPr="006B1148">
              <w:rPr>
                <w:b/>
                <w:bCs/>
                <w:color w:val="000000"/>
                <w:sz w:val="16"/>
                <w:szCs w:val="16"/>
                <w:lang w:eastAsia="el-GR"/>
              </w:rPr>
              <w:t>ΤΜΗΜΑ 4/ ΔΟΜΕΣ ΝΟΜΟΥ ΣΕΡΡΩΝ</w:t>
            </w:r>
          </w:p>
        </w:tc>
        <w:tc>
          <w:tcPr>
            <w:tcW w:w="3969" w:type="dxa"/>
            <w:tcBorders>
              <w:top w:val="nil"/>
              <w:left w:val="nil"/>
              <w:bottom w:val="single" w:sz="4" w:space="0" w:color="auto"/>
              <w:right w:val="single" w:sz="4" w:space="0" w:color="auto"/>
            </w:tcBorders>
            <w:shd w:val="clear" w:color="auto" w:fill="auto"/>
            <w:noWrap/>
            <w:vAlign w:val="bottom"/>
            <w:hideMark/>
          </w:tcPr>
          <w:p w:rsidR="008877D6" w:rsidRPr="006B1148" w:rsidRDefault="008877D6">
            <w:pPr>
              <w:jc w:val="right"/>
              <w:rPr>
                <w:color w:val="000000"/>
                <w:sz w:val="16"/>
                <w:szCs w:val="16"/>
              </w:rPr>
            </w:pPr>
            <w:r w:rsidRPr="006B1148">
              <w:rPr>
                <w:color w:val="000000"/>
                <w:sz w:val="16"/>
                <w:szCs w:val="16"/>
              </w:rPr>
              <w:t>78,00 €</w:t>
            </w:r>
          </w:p>
        </w:tc>
      </w:tr>
      <w:tr w:rsidR="008877D6" w:rsidRPr="006B1148" w:rsidTr="006B1148">
        <w:trPr>
          <w:trHeight w:val="265"/>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8877D6" w:rsidRPr="006B1148" w:rsidRDefault="008877D6" w:rsidP="00A94D9C">
            <w:pPr>
              <w:spacing w:after="0"/>
              <w:rPr>
                <w:b/>
                <w:bCs/>
                <w:color w:val="000000"/>
                <w:sz w:val="16"/>
                <w:szCs w:val="16"/>
                <w:lang w:eastAsia="el-GR"/>
              </w:rPr>
            </w:pPr>
            <w:r w:rsidRPr="006B1148">
              <w:rPr>
                <w:b/>
                <w:bCs/>
                <w:color w:val="000000"/>
                <w:sz w:val="16"/>
                <w:szCs w:val="16"/>
                <w:lang w:eastAsia="el-GR"/>
              </w:rPr>
              <w:t>ΤΜΗΜΑ 5/ ΔΟΜΕΣ ΝΟΜΟΥ ΠΙΕΡΙΑΣ</w:t>
            </w:r>
          </w:p>
        </w:tc>
        <w:tc>
          <w:tcPr>
            <w:tcW w:w="3969" w:type="dxa"/>
            <w:tcBorders>
              <w:top w:val="nil"/>
              <w:left w:val="nil"/>
              <w:bottom w:val="single" w:sz="4" w:space="0" w:color="auto"/>
              <w:right w:val="single" w:sz="4" w:space="0" w:color="auto"/>
            </w:tcBorders>
            <w:shd w:val="clear" w:color="auto" w:fill="auto"/>
            <w:noWrap/>
            <w:vAlign w:val="bottom"/>
            <w:hideMark/>
          </w:tcPr>
          <w:p w:rsidR="008877D6" w:rsidRPr="006B1148" w:rsidRDefault="008877D6">
            <w:pPr>
              <w:jc w:val="right"/>
              <w:rPr>
                <w:color w:val="000000"/>
                <w:sz w:val="16"/>
                <w:szCs w:val="16"/>
              </w:rPr>
            </w:pPr>
            <w:r w:rsidRPr="006B1148">
              <w:rPr>
                <w:color w:val="000000"/>
                <w:sz w:val="16"/>
                <w:szCs w:val="16"/>
              </w:rPr>
              <w:t>55,00 €</w:t>
            </w:r>
          </w:p>
        </w:tc>
      </w:tr>
      <w:tr w:rsidR="008877D6" w:rsidRPr="006B1148" w:rsidTr="006B1148">
        <w:trPr>
          <w:trHeight w:val="368"/>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8877D6" w:rsidRPr="006B1148" w:rsidRDefault="008877D6" w:rsidP="00A94D9C">
            <w:pPr>
              <w:spacing w:after="0"/>
              <w:rPr>
                <w:b/>
                <w:bCs/>
                <w:color w:val="000000"/>
                <w:sz w:val="16"/>
                <w:szCs w:val="16"/>
                <w:lang w:eastAsia="el-GR"/>
              </w:rPr>
            </w:pPr>
            <w:r w:rsidRPr="006B1148">
              <w:rPr>
                <w:b/>
                <w:bCs/>
                <w:color w:val="000000"/>
                <w:sz w:val="16"/>
                <w:szCs w:val="16"/>
                <w:lang w:eastAsia="el-GR"/>
              </w:rPr>
              <w:t>ΤΜΗΜΑ 6/ ΔΟΜΕΣ ΝΟΜΟΥ ΚΙΛΚΙΣ</w:t>
            </w:r>
          </w:p>
        </w:tc>
        <w:tc>
          <w:tcPr>
            <w:tcW w:w="3969" w:type="dxa"/>
            <w:tcBorders>
              <w:top w:val="nil"/>
              <w:left w:val="nil"/>
              <w:bottom w:val="single" w:sz="4" w:space="0" w:color="auto"/>
              <w:right w:val="single" w:sz="4" w:space="0" w:color="auto"/>
            </w:tcBorders>
            <w:shd w:val="clear" w:color="auto" w:fill="auto"/>
            <w:noWrap/>
            <w:vAlign w:val="bottom"/>
            <w:hideMark/>
          </w:tcPr>
          <w:p w:rsidR="008877D6" w:rsidRPr="006B1148" w:rsidRDefault="008877D6">
            <w:pPr>
              <w:jc w:val="right"/>
              <w:rPr>
                <w:color w:val="000000"/>
                <w:sz w:val="16"/>
                <w:szCs w:val="16"/>
              </w:rPr>
            </w:pPr>
            <w:r w:rsidRPr="006B1148">
              <w:rPr>
                <w:color w:val="000000"/>
                <w:sz w:val="16"/>
                <w:szCs w:val="16"/>
              </w:rPr>
              <w:t>44,00 €</w:t>
            </w:r>
          </w:p>
        </w:tc>
      </w:tr>
      <w:tr w:rsidR="008877D6" w:rsidRPr="006B1148" w:rsidTr="006B1148">
        <w:trPr>
          <w:trHeight w:val="275"/>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8877D6" w:rsidRPr="006B1148" w:rsidRDefault="008877D6" w:rsidP="00A94D9C">
            <w:pPr>
              <w:spacing w:after="0"/>
              <w:rPr>
                <w:b/>
                <w:bCs/>
                <w:color w:val="000000"/>
                <w:sz w:val="16"/>
                <w:szCs w:val="16"/>
                <w:lang w:eastAsia="el-GR"/>
              </w:rPr>
            </w:pPr>
            <w:r w:rsidRPr="006B1148">
              <w:rPr>
                <w:b/>
                <w:bCs/>
                <w:color w:val="000000"/>
                <w:sz w:val="16"/>
                <w:szCs w:val="16"/>
                <w:lang w:eastAsia="el-GR"/>
              </w:rPr>
              <w:t>ΤΜΗΜΑ 7/ ΔΟΜΕΣ ΝΟΜΟΥ ΧΑΛΚΙΔΙΚΗΣ</w:t>
            </w:r>
          </w:p>
        </w:tc>
        <w:tc>
          <w:tcPr>
            <w:tcW w:w="3969" w:type="dxa"/>
            <w:tcBorders>
              <w:top w:val="nil"/>
              <w:left w:val="nil"/>
              <w:bottom w:val="single" w:sz="4" w:space="0" w:color="auto"/>
              <w:right w:val="single" w:sz="4" w:space="0" w:color="auto"/>
            </w:tcBorders>
            <w:shd w:val="clear" w:color="auto" w:fill="auto"/>
            <w:noWrap/>
            <w:vAlign w:val="bottom"/>
            <w:hideMark/>
          </w:tcPr>
          <w:p w:rsidR="008877D6" w:rsidRPr="006B1148" w:rsidRDefault="008877D6">
            <w:pPr>
              <w:jc w:val="right"/>
              <w:rPr>
                <w:color w:val="000000"/>
                <w:sz w:val="16"/>
                <w:szCs w:val="16"/>
              </w:rPr>
            </w:pPr>
            <w:r w:rsidRPr="006B1148">
              <w:rPr>
                <w:color w:val="000000"/>
                <w:sz w:val="16"/>
                <w:szCs w:val="16"/>
              </w:rPr>
              <w:t>34,00 €</w:t>
            </w:r>
          </w:p>
        </w:tc>
      </w:tr>
      <w:tr w:rsidR="008877D6" w:rsidRPr="006B1148" w:rsidTr="006B1148">
        <w:trPr>
          <w:trHeight w:val="236"/>
        </w:trPr>
        <w:tc>
          <w:tcPr>
            <w:tcW w:w="4123" w:type="dxa"/>
            <w:tcBorders>
              <w:top w:val="nil"/>
              <w:left w:val="single" w:sz="4" w:space="0" w:color="auto"/>
              <w:bottom w:val="single" w:sz="4" w:space="0" w:color="auto"/>
              <w:right w:val="single" w:sz="4" w:space="0" w:color="auto"/>
            </w:tcBorders>
            <w:shd w:val="clear" w:color="auto" w:fill="auto"/>
            <w:vAlign w:val="bottom"/>
          </w:tcPr>
          <w:p w:rsidR="008877D6" w:rsidRPr="006B1148" w:rsidRDefault="008877D6" w:rsidP="00A94D9C">
            <w:pPr>
              <w:spacing w:after="0"/>
              <w:rPr>
                <w:b/>
                <w:bCs/>
                <w:color w:val="000000"/>
                <w:sz w:val="16"/>
                <w:szCs w:val="16"/>
                <w:lang w:val="el-GR" w:eastAsia="el-GR"/>
              </w:rPr>
            </w:pPr>
            <w:r w:rsidRPr="006B1148">
              <w:rPr>
                <w:b/>
                <w:bCs/>
                <w:color w:val="000000"/>
                <w:sz w:val="16"/>
                <w:szCs w:val="16"/>
                <w:lang w:val="el-GR" w:eastAsia="el-GR"/>
              </w:rPr>
              <w:t>ΣΥΝΟΛΟ</w:t>
            </w:r>
          </w:p>
        </w:tc>
        <w:tc>
          <w:tcPr>
            <w:tcW w:w="3969" w:type="dxa"/>
            <w:tcBorders>
              <w:top w:val="nil"/>
              <w:left w:val="nil"/>
              <w:bottom w:val="single" w:sz="4" w:space="0" w:color="auto"/>
              <w:right w:val="single" w:sz="4" w:space="0" w:color="auto"/>
            </w:tcBorders>
            <w:shd w:val="clear" w:color="auto" w:fill="auto"/>
            <w:noWrap/>
            <w:vAlign w:val="bottom"/>
          </w:tcPr>
          <w:p w:rsidR="008877D6" w:rsidRPr="006B1148" w:rsidRDefault="008877D6">
            <w:pPr>
              <w:jc w:val="right"/>
              <w:rPr>
                <w:color w:val="000000"/>
                <w:sz w:val="16"/>
                <w:szCs w:val="16"/>
              </w:rPr>
            </w:pPr>
            <w:r w:rsidRPr="006B1148">
              <w:rPr>
                <w:color w:val="000000"/>
                <w:sz w:val="16"/>
                <w:szCs w:val="16"/>
              </w:rPr>
              <w:t>1.258,00 €</w:t>
            </w:r>
          </w:p>
        </w:tc>
      </w:tr>
    </w:tbl>
    <w:p w:rsidR="006B1148" w:rsidRDefault="006B1148">
      <w:pPr>
        <w:spacing w:after="0" w:line="360" w:lineRule="auto"/>
        <w:rPr>
          <w:rFonts w:ascii="Tahoma" w:hAnsi="Tahoma" w:cs="Tahoma"/>
          <w:sz w:val="20"/>
          <w:szCs w:val="20"/>
          <w:lang w:val="el-GR"/>
        </w:rPr>
      </w:pPr>
    </w:p>
    <w:p w:rsidR="00654136" w:rsidRPr="00F46032" w:rsidRDefault="00D1371F">
      <w:pPr>
        <w:spacing w:after="0" w:line="360" w:lineRule="auto"/>
        <w:rPr>
          <w:sz w:val="20"/>
          <w:szCs w:val="20"/>
          <w:lang w:val="el-GR"/>
        </w:rPr>
      </w:pPr>
      <w:r w:rsidRPr="00F46032">
        <w:rPr>
          <w:rFonts w:ascii="Tahoma" w:hAnsi="Tahoma" w:cs="Tahoma"/>
          <w:sz w:val="20"/>
          <w:szCs w:val="20"/>
          <w:lang w:val="el-GR"/>
        </w:rPr>
        <w:t>Η εγγύηση καλής εκτέλεσης, προκειμένου να γίνει αποδεκτή,</w:t>
      </w:r>
      <w:r w:rsidRPr="00F46032">
        <w:rPr>
          <w:rFonts w:ascii="Tahoma" w:hAnsi="Tahoma" w:cs="Tahoma"/>
          <w:b/>
          <w:sz w:val="20"/>
          <w:szCs w:val="20"/>
          <w:lang w:val="el-GR"/>
        </w:rPr>
        <w:t xml:space="preserve"> πρέπει να περιλαμβάνει κατ' ελάχιστον τα αναφερόμενα στην παράγραφο 2.1.5</w:t>
      </w:r>
      <w:r w:rsidRPr="00F46032">
        <w:rPr>
          <w:rFonts w:ascii="Tahoma" w:hAnsi="Tahoma" w:cs="Tahoma"/>
          <w:sz w:val="20"/>
          <w:szCs w:val="20"/>
          <w:lang w:val="el-GR"/>
        </w:rPr>
        <w:t xml:space="preserve">. στοιχεία της παρούσας </w:t>
      </w:r>
      <w:r w:rsidRPr="00F46032">
        <w:rPr>
          <w:rFonts w:ascii="Tahoma" w:hAnsi="Tahoma" w:cs="Tahoma"/>
          <w:b/>
          <w:sz w:val="20"/>
          <w:szCs w:val="20"/>
          <w:lang w:val="el-GR"/>
        </w:rPr>
        <w:t xml:space="preserve">και </w:t>
      </w:r>
      <w:r w:rsidRPr="00F46032">
        <w:rPr>
          <w:rFonts w:ascii="Tahoma" w:hAnsi="Tahoma" w:cs="Tahoma"/>
          <w:sz w:val="20"/>
          <w:szCs w:val="20"/>
          <w:lang w:val="el-GR"/>
        </w:rPr>
        <w:t>επιπλέον τον</w:t>
      </w:r>
      <w:r w:rsidRPr="00F46032">
        <w:rPr>
          <w:rFonts w:ascii="Tahoma" w:hAnsi="Tahoma" w:cs="Tahoma"/>
          <w:b/>
          <w:sz w:val="20"/>
          <w:szCs w:val="20"/>
          <w:lang w:val="el-GR"/>
        </w:rPr>
        <w:t xml:space="preserve"> αριθμό </w:t>
      </w:r>
      <w:r w:rsidR="00C4143F" w:rsidRPr="00F46032">
        <w:rPr>
          <w:rFonts w:ascii="Tahoma" w:hAnsi="Tahoma" w:cs="Tahoma"/>
          <w:b/>
          <w:sz w:val="20"/>
          <w:szCs w:val="20"/>
          <w:lang w:val="el-GR"/>
        </w:rPr>
        <w:t xml:space="preserve">(εφόσον υπάρχει) </w:t>
      </w:r>
      <w:r w:rsidRPr="00F46032">
        <w:rPr>
          <w:rFonts w:ascii="Tahoma" w:hAnsi="Tahoma" w:cs="Tahoma"/>
          <w:b/>
          <w:sz w:val="20"/>
          <w:szCs w:val="20"/>
          <w:lang w:val="el-GR"/>
        </w:rPr>
        <w:t>και τον τίτλο της σχετικής σύμβασης.</w:t>
      </w:r>
    </w:p>
    <w:p w:rsidR="00654136" w:rsidRPr="00F46032" w:rsidRDefault="00D1371F">
      <w:pPr>
        <w:spacing w:after="0" w:line="360" w:lineRule="auto"/>
        <w:rPr>
          <w:sz w:val="20"/>
          <w:szCs w:val="20"/>
          <w:lang w:val="el-GR"/>
        </w:rPr>
      </w:pPr>
      <w:r w:rsidRPr="00F46032">
        <w:rPr>
          <w:rFonts w:ascii="Tahoma" w:hAnsi="Tahoma" w:cs="Tahoma"/>
          <w:sz w:val="20"/>
          <w:szCs w:val="20"/>
          <w:lang w:val="el-GR"/>
        </w:rPr>
        <w:t xml:space="preserve">Το περιεχόμενό της είναι σύμφωνο με το υπόδειγμα που περιλαμβάνεται στο </w:t>
      </w:r>
      <w:r w:rsidRPr="00F46032">
        <w:rPr>
          <w:rFonts w:ascii="Tahoma" w:hAnsi="Tahoma" w:cs="Tahoma"/>
          <w:b/>
          <w:sz w:val="20"/>
          <w:szCs w:val="20"/>
          <w:lang w:val="el-GR"/>
        </w:rPr>
        <w:t>Παράρτημα ΙΙΙ</w:t>
      </w:r>
      <w:r w:rsidRPr="00F46032">
        <w:rPr>
          <w:rFonts w:ascii="Tahoma" w:hAnsi="Tahoma" w:cs="Tahoma"/>
          <w:sz w:val="20"/>
          <w:szCs w:val="20"/>
          <w:lang w:val="el-GR"/>
        </w:rPr>
        <w:t xml:space="preserve"> της Διακήρυξης και τα οριζόμενα στο άρθρο 72 του ν. 4412/2016.</w:t>
      </w:r>
    </w:p>
    <w:p w:rsidR="00654136" w:rsidRPr="00F46032" w:rsidRDefault="00D1371F">
      <w:pPr>
        <w:spacing w:after="0" w:line="360" w:lineRule="auto"/>
        <w:rPr>
          <w:sz w:val="20"/>
          <w:szCs w:val="20"/>
          <w:lang w:val="el-GR"/>
        </w:rPr>
      </w:pPr>
      <w:r w:rsidRPr="00F46032">
        <w:rPr>
          <w:rFonts w:ascii="Tahoma" w:hAnsi="Tahoma" w:cs="Tahoma"/>
          <w:b/>
          <w:sz w:val="20"/>
          <w:szCs w:val="20"/>
          <w:lang w:val="el-GR"/>
        </w:rPr>
        <w:t xml:space="preserve">Η εγγύηση καλής εκτέλεσης της σύμβασης καλύπτει συνολικά </w:t>
      </w:r>
      <w:r w:rsidRPr="00F46032">
        <w:rPr>
          <w:rFonts w:ascii="Tahoma" w:hAnsi="Tahoma" w:cs="Tahoma"/>
          <w:sz w:val="20"/>
          <w:szCs w:val="20"/>
          <w:lang w:val="el-GR"/>
        </w:rPr>
        <w:t>και χωρίς διακρίσεις την εφαρμογή όλων των όρων της σύμβασης και κάθε απαίτηση της αναθέτουσας αρχής έναντι του αναδόχου.</w:t>
      </w:r>
    </w:p>
    <w:p w:rsidR="00654136" w:rsidRPr="00F46032" w:rsidRDefault="00D1371F">
      <w:pPr>
        <w:spacing w:after="0" w:line="360" w:lineRule="auto"/>
        <w:rPr>
          <w:sz w:val="20"/>
          <w:szCs w:val="20"/>
          <w:lang w:val="el-GR"/>
        </w:rPr>
      </w:pPr>
      <w:r w:rsidRPr="00F46032">
        <w:rPr>
          <w:rFonts w:ascii="Tahoma" w:hAnsi="Tahoma" w:cs="Tahoma"/>
          <w:b/>
          <w:sz w:val="20"/>
          <w:szCs w:val="20"/>
          <w:lang w:val="el-GR"/>
        </w:rPr>
        <w:t>Σε περίπτωση τροποποίησης της σύμβασης κατά την παράγραφο 4.5</w:t>
      </w:r>
      <w:r w:rsidRPr="00F46032">
        <w:rPr>
          <w:rFonts w:ascii="Tahoma" w:hAnsi="Tahoma" w:cs="Tahoma"/>
          <w:sz w:val="20"/>
          <w:szCs w:val="20"/>
          <w:lang w:val="el-GR"/>
        </w:rPr>
        <w:t xml:space="preserve">,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w:t>
      </w:r>
      <w:r w:rsidRPr="00F46032">
        <w:rPr>
          <w:rFonts w:ascii="Tahoma" w:hAnsi="Tahoma" w:cs="Tahoma"/>
          <w:b/>
          <w:sz w:val="20"/>
          <w:szCs w:val="20"/>
          <w:lang w:val="el-GR"/>
        </w:rPr>
        <w:t>4% επί του ποσού της αύξησης της αξίας της σύμβασης</w:t>
      </w:r>
      <w:r w:rsidRPr="00F46032">
        <w:rPr>
          <w:rFonts w:ascii="Tahoma" w:hAnsi="Tahoma" w:cs="Tahoma"/>
          <w:sz w:val="20"/>
          <w:szCs w:val="20"/>
          <w:lang w:val="el-GR"/>
        </w:rPr>
        <w:t xml:space="preserve">. </w:t>
      </w:r>
    </w:p>
    <w:p w:rsidR="00654136" w:rsidRPr="00F46032" w:rsidRDefault="00D1371F">
      <w:pPr>
        <w:spacing w:before="120" w:after="0" w:line="360" w:lineRule="auto"/>
        <w:rPr>
          <w:sz w:val="20"/>
          <w:szCs w:val="20"/>
          <w:lang w:val="el-GR"/>
        </w:rPr>
      </w:pPr>
      <w:r w:rsidRPr="00F46032">
        <w:rPr>
          <w:rFonts w:ascii="Tahoma" w:hAnsi="Tahoma" w:cs="Tahoma"/>
          <w:b/>
          <w:sz w:val="20"/>
          <w:szCs w:val="20"/>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654136" w:rsidRPr="00F46032" w:rsidRDefault="00654136">
      <w:pPr>
        <w:spacing w:after="0" w:line="360" w:lineRule="auto"/>
        <w:rPr>
          <w:rFonts w:ascii="Tahoma" w:hAnsi="Tahoma" w:cs="Tahoma"/>
          <w:b/>
          <w:sz w:val="20"/>
          <w:szCs w:val="20"/>
          <w:lang w:val="el-GR"/>
        </w:rPr>
      </w:pPr>
    </w:p>
    <w:p w:rsidR="00654136" w:rsidRPr="00F46032" w:rsidRDefault="00D1371F">
      <w:pPr>
        <w:pBdr>
          <w:top w:val="single" w:sz="4" w:space="1" w:color="000000"/>
          <w:left w:val="single" w:sz="4" w:space="4" w:color="000000"/>
          <w:bottom w:val="single" w:sz="4" w:space="1" w:color="000000"/>
          <w:right w:val="single" w:sz="4" w:space="4" w:color="000000"/>
        </w:pBdr>
        <w:spacing w:after="0" w:line="360" w:lineRule="auto"/>
        <w:rPr>
          <w:sz w:val="20"/>
          <w:szCs w:val="20"/>
          <w:lang w:val="el-GR"/>
        </w:rPr>
      </w:pPr>
      <w:r w:rsidRPr="00F46032">
        <w:rPr>
          <w:rFonts w:ascii="Tahoma" w:hAnsi="Tahoma" w:cs="Tahoma"/>
          <w:b/>
          <w:sz w:val="20"/>
          <w:szCs w:val="20"/>
          <w:lang w:val="el-GR"/>
        </w:rPr>
        <w:t>Ο χρόνος ισχύος της εγγύησης καλής εκτέλεσης πρέπει να είναι μέχρι αυτή να επιστραφεί στον εκδότη ή μέχρις ότου ο εκδότης λάβει έγγραφη δήλωση της Αναθέτουσας Αρχής ότι μπορούν να θεωρήσουν την τράπεζα απαλλαγμένη από κάθε σχετική υποχρέωση.</w:t>
      </w:r>
    </w:p>
    <w:p w:rsidR="00654136" w:rsidRPr="00F46032" w:rsidRDefault="00D1371F">
      <w:pPr>
        <w:pBdr>
          <w:top w:val="single" w:sz="4" w:space="1" w:color="000000"/>
          <w:left w:val="single" w:sz="4" w:space="4" w:color="000000"/>
          <w:bottom w:val="single" w:sz="4" w:space="1" w:color="000000"/>
          <w:right w:val="single" w:sz="4" w:space="4" w:color="000000"/>
        </w:pBdr>
        <w:spacing w:after="0" w:line="360" w:lineRule="auto"/>
        <w:rPr>
          <w:sz w:val="20"/>
          <w:szCs w:val="20"/>
          <w:lang w:val="el-GR"/>
        </w:rPr>
      </w:pPr>
      <w:r w:rsidRPr="00F46032">
        <w:rPr>
          <w:rFonts w:ascii="Tahoma" w:hAnsi="Tahoma" w:cs="Tahoma"/>
          <w:sz w:val="20"/>
          <w:szCs w:val="20"/>
          <w:lang w:val="el-GR"/>
        </w:rPr>
        <w:t xml:space="preserve">Οι εγγύηση/εις καλής εκτέλεσης επιστρέφεται/ονται στο σύνολό του/ς μετά από την ποσοτική και ποιοτική παραλαβή </w:t>
      </w:r>
      <w:r w:rsidRPr="00F46032">
        <w:rPr>
          <w:rFonts w:ascii="Tahoma" w:hAnsi="Tahoma" w:cs="Tahoma"/>
          <w:b/>
          <w:sz w:val="20"/>
          <w:szCs w:val="20"/>
          <w:lang w:val="el-GR"/>
        </w:rPr>
        <w:t>του συνόλου του αντικειμένου της σύμβασης.</w:t>
      </w:r>
    </w:p>
    <w:p w:rsidR="00654136" w:rsidRPr="00F46032" w:rsidRDefault="00654136">
      <w:pPr>
        <w:spacing w:after="0" w:line="360" w:lineRule="auto"/>
        <w:rPr>
          <w:rFonts w:ascii="Tahoma" w:hAnsi="Tahoma" w:cs="Tahoma"/>
          <w:i/>
          <w:iCs/>
          <w:spacing w:val="5"/>
          <w:sz w:val="20"/>
          <w:szCs w:val="20"/>
          <w:lang w:val="el-GR"/>
        </w:rPr>
      </w:pPr>
    </w:p>
    <w:p w:rsidR="00654136" w:rsidRPr="00F46032" w:rsidRDefault="00D1371F">
      <w:pPr>
        <w:spacing w:after="0" w:line="360" w:lineRule="auto"/>
        <w:rPr>
          <w:sz w:val="20"/>
          <w:szCs w:val="20"/>
          <w:lang w:val="el-GR"/>
        </w:rPr>
      </w:pPr>
      <w:r w:rsidRPr="00F46032">
        <w:rPr>
          <w:rFonts w:ascii="Tahoma" w:hAnsi="Tahoma" w:cs="Tahoma"/>
          <w:sz w:val="20"/>
          <w:szCs w:val="20"/>
          <w:lang w:val="el-GR"/>
        </w:rPr>
        <w:lastRenderedPageBreak/>
        <w:t>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w:t>
      </w:r>
      <w:r w:rsidRPr="00F46032">
        <w:rPr>
          <w:rFonts w:ascii="Tahoma" w:eastAsia="Arial Unicode MS" w:hAnsi="Tahoma" w:cs="Tahoma"/>
          <w:sz w:val="20"/>
          <w:szCs w:val="20"/>
          <w:lang w:val="el-GR"/>
        </w:rPr>
        <w:t xml:space="preserve">. </w:t>
      </w:r>
    </w:p>
    <w:p w:rsidR="00654136" w:rsidRPr="00F46032" w:rsidRDefault="00654136">
      <w:pPr>
        <w:spacing w:after="0" w:line="360" w:lineRule="auto"/>
        <w:rPr>
          <w:rFonts w:ascii="Tahoma" w:eastAsia="Arial Unicode MS" w:hAnsi="Tahoma" w:cs="Tahoma"/>
          <w:sz w:val="20"/>
          <w:szCs w:val="20"/>
          <w:lang w:val="el-GR"/>
        </w:rPr>
      </w:pPr>
    </w:p>
    <w:p w:rsidR="00654136" w:rsidRPr="00F46032" w:rsidRDefault="00D1371F">
      <w:pPr>
        <w:pStyle w:val="2"/>
        <w:spacing w:before="0" w:after="0" w:line="360" w:lineRule="auto"/>
        <w:ind w:left="207"/>
        <w:rPr>
          <w:sz w:val="20"/>
          <w:lang w:val="el-GR"/>
        </w:rPr>
      </w:pPr>
      <w:bookmarkStart w:id="49" w:name="__RefHeading___Toc80964226"/>
      <w:bookmarkEnd w:id="49"/>
      <w:r w:rsidRPr="00F46032">
        <w:rPr>
          <w:rFonts w:ascii="Tahoma" w:eastAsia="Arial Unicode MS" w:hAnsi="Tahoma" w:cs="Tahoma"/>
          <w:sz w:val="20"/>
          <w:lang w:val="el-GR"/>
        </w:rPr>
        <w:t xml:space="preserve">4.2 </w:t>
      </w:r>
      <w:r w:rsidRPr="00F46032">
        <w:rPr>
          <w:rFonts w:ascii="Tahoma" w:eastAsia="Arial Unicode MS" w:hAnsi="Tahoma" w:cs="Tahoma"/>
          <w:sz w:val="20"/>
          <w:lang w:val="el-GR"/>
        </w:rPr>
        <w:tab/>
        <w:t>Συμβατικό Πλαίσιο – Εφαρμοστέα Νομοθεσία</w:t>
      </w:r>
    </w:p>
    <w:p w:rsidR="00654136" w:rsidRPr="00F46032" w:rsidRDefault="00D1371F">
      <w:pPr>
        <w:spacing w:before="120" w:after="0" w:line="360" w:lineRule="auto"/>
        <w:rPr>
          <w:sz w:val="20"/>
          <w:szCs w:val="20"/>
          <w:lang w:val="el-GR"/>
        </w:rPr>
      </w:pPr>
      <w:r w:rsidRPr="00F46032">
        <w:rPr>
          <w:rFonts w:ascii="Tahoma" w:eastAsia="Arial Unicode MS" w:hAnsi="Tahoma" w:cs="Tahoma"/>
          <w:sz w:val="20"/>
          <w:szCs w:val="20"/>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54136" w:rsidRPr="00F46032" w:rsidRDefault="00654136">
      <w:pPr>
        <w:spacing w:after="0" w:line="360" w:lineRule="auto"/>
        <w:rPr>
          <w:rFonts w:ascii="Tahoma" w:eastAsia="Arial Unicode MS" w:hAnsi="Tahoma" w:cs="Tahoma"/>
          <w:sz w:val="20"/>
          <w:szCs w:val="20"/>
          <w:lang w:val="el-GR"/>
        </w:rPr>
      </w:pPr>
    </w:p>
    <w:p w:rsidR="00654136" w:rsidRPr="00F46032" w:rsidRDefault="00D1371F">
      <w:pPr>
        <w:pStyle w:val="2"/>
        <w:spacing w:before="0" w:after="0" w:line="360" w:lineRule="auto"/>
        <w:ind w:left="207"/>
        <w:rPr>
          <w:sz w:val="20"/>
          <w:lang w:val="el-GR"/>
        </w:rPr>
      </w:pPr>
      <w:bookmarkStart w:id="50" w:name="__RefHeading___Toc80964227"/>
      <w:bookmarkEnd w:id="50"/>
      <w:r w:rsidRPr="00F46032">
        <w:rPr>
          <w:rFonts w:ascii="Tahoma" w:eastAsia="Arial Unicode MS" w:hAnsi="Tahoma" w:cs="Tahoma"/>
          <w:sz w:val="20"/>
          <w:lang w:val="el-GR"/>
        </w:rPr>
        <w:t>4.3</w:t>
      </w:r>
      <w:r w:rsidRPr="00F46032">
        <w:rPr>
          <w:rFonts w:ascii="Tahoma" w:eastAsia="Arial Unicode MS" w:hAnsi="Tahoma" w:cs="Tahoma"/>
          <w:sz w:val="20"/>
          <w:lang w:val="el-GR"/>
        </w:rPr>
        <w:tab/>
        <w:t>Όροι εκτέλεσης της σύμβασης</w:t>
      </w:r>
    </w:p>
    <w:p w:rsidR="00654136" w:rsidRPr="00F46032" w:rsidRDefault="00D1371F">
      <w:pPr>
        <w:spacing w:before="120" w:after="0" w:line="360" w:lineRule="auto"/>
        <w:rPr>
          <w:sz w:val="20"/>
          <w:szCs w:val="20"/>
          <w:lang w:val="el-GR"/>
        </w:rPr>
      </w:pPr>
      <w:r w:rsidRPr="00F46032">
        <w:rPr>
          <w:rFonts w:ascii="Tahoma" w:eastAsia="Arial Unicode MS" w:hAnsi="Tahoma" w:cs="Tahoma"/>
          <w:b/>
          <w:sz w:val="20"/>
          <w:szCs w:val="20"/>
          <w:lang w:val="el-GR"/>
        </w:rPr>
        <w:t>4.3.1</w:t>
      </w:r>
      <w:r w:rsidRPr="00F46032">
        <w:rPr>
          <w:rFonts w:ascii="Tahoma" w:eastAsia="Arial Unicode MS" w:hAnsi="Tahoma" w:cs="Tahoma"/>
          <w:sz w:val="20"/>
          <w:szCs w:val="20"/>
          <w:lang w:val="el-GR"/>
        </w:rPr>
        <w:t xml:space="preserve"> Κατά την εκτέλεση της σύμβασης ο ανάδοχος τηρεί </w:t>
      </w:r>
    </w:p>
    <w:p w:rsidR="00654136" w:rsidRPr="00F46032" w:rsidRDefault="00D1371F" w:rsidP="00E700B5">
      <w:pPr>
        <w:numPr>
          <w:ilvl w:val="0"/>
          <w:numId w:val="6"/>
        </w:numPr>
        <w:spacing w:after="0" w:line="360" w:lineRule="auto"/>
        <w:rPr>
          <w:sz w:val="20"/>
          <w:szCs w:val="20"/>
          <w:lang w:val="el-GR"/>
        </w:rPr>
      </w:pPr>
      <w:r w:rsidRPr="00F46032">
        <w:rPr>
          <w:rFonts w:ascii="Tahoma" w:eastAsia="Arial Unicode MS" w:hAnsi="Tahoma" w:cs="Tahoma"/>
          <w:sz w:val="20"/>
          <w:szCs w:val="20"/>
          <w:lang w:val="el-GR"/>
        </w:rPr>
        <w:t>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5" w:anchor="pararthma_A_X" w:history="1">
        <w:r w:rsidRPr="00F46032">
          <w:rPr>
            <w:rStyle w:val="-"/>
            <w:rFonts w:ascii="Tahoma" w:eastAsia="Arial Unicode MS" w:hAnsi="Tahoma" w:cs="Tahoma"/>
            <w:sz w:val="20"/>
            <w:szCs w:val="20"/>
            <w:lang w:val="el-GR"/>
          </w:rPr>
          <w:t>Παράρτημα X του Προσαρτήματος Α΄</w:t>
        </w:r>
      </w:hyperlink>
      <w:r w:rsidRPr="00F46032">
        <w:rPr>
          <w:rFonts w:ascii="Tahoma" w:eastAsia="Arial Unicode MS" w:hAnsi="Tahoma" w:cs="Tahoma"/>
          <w:sz w:val="20"/>
          <w:szCs w:val="20"/>
          <w:lang w:val="el-GR"/>
        </w:rPr>
        <w:t>, του Ν.4412/2016.</w:t>
      </w:r>
    </w:p>
    <w:p w:rsidR="00654136" w:rsidRPr="00F46032" w:rsidRDefault="00D1371F" w:rsidP="00E700B5">
      <w:pPr>
        <w:numPr>
          <w:ilvl w:val="0"/>
          <w:numId w:val="6"/>
        </w:numPr>
        <w:spacing w:after="0" w:line="360" w:lineRule="auto"/>
        <w:rPr>
          <w:sz w:val="20"/>
          <w:szCs w:val="20"/>
          <w:lang w:val="el-GR"/>
        </w:rPr>
      </w:pPr>
      <w:r w:rsidRPr="00F46032">
        <w:rPr>
          <w:rFonts w:ascii="Tahoma" w:eastAsia="Arial Unicode MS" w:hAnsi="Tahoma" w:cs="Tahoma"/>
          <w:sz w:val="20"/>
          <w:szCs w:val="20"/>
          <w:lang w:val="el-GR"/>
        </w:rPr>
        <w:t>τα στοιχεία που αναφέρονται στις περιπτώσεις α΄ έως στ΄ της παρ. 1 του άρθρου 68 του ν. 3863/2010 (Α΄ 115), όπως εκάστοτε ισχύει, καθώς και ο ειδικός όρος της παραγράφου 3 του ίδιου άρθρου σύμφωνα με τον οποίο ο ανάδοχος υποχρεούται να εφαρμόζει τις διατάξεις της εργατικής και ασφαλιστικής νομοθεσίας και της νομοθεσίας περί υγείας και ασφάλειας των εργαζομένων και πρόληψης του επαγγελματικού κινδύνου.</w:t>
      </w:r>
    </w:p>
    <w:p w:rsidR="00654136" w:rsidRPr="00F46032" w:rsidRDefault="00D1371F">
      <w:pPr>
        <w:spacing w:after="0" w:line="360" w:lineRule="auto"/>
        <w:rPr>
          <w:sz w:val="20"/>
          <w:szCs w:val="20"/>
          <w:lang w:val="el-GR"/>
        </w:rPr>
      </w:pPr>
      <w:r w:rsidRPr="00F46032">
        <w:rPr>
          <w:rFonts w:ascii="Tahoma" w:eastAsia="Arial Unicode MS" w:hAnsi="Tahoma" w:cs="Tahoma"/>
          <w:sz w:val="20"/>
          <w:szCs w:val="20"/>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54136" w:rsidRPr="00F46032" w:rsidRDefault="00654136">
      <w:pPr>
        <w:spacing w:after="0" w:line="360" w:lineRule="auto"/>
        <w:rPr>
          <w:rFonts w:ascii="Tahoma" w:eastAsia="Arial Unicode MS" w:hAnsi="Tahoma" w:cs="Tahoma"/>
          <w:sz w:val="20"/>
          <w:szCs w:val="20"/>
          <w:lang w:val="el-GR"/>
        </w:rPr>
      </w:pPr>
    </w:p>
    <w:p w:rsidR="00654136" w:rsidRPr="00F46032" w:rsidRDefault="00D1371F">
      <w:pPr>
        <w:spacing w:after="0" w:line="360" w:lineRule="auto"/>
        <w:rPr>
          <w:sz w:val="20"/>
          <w:szCs w:val="20"/>
          <w:lang w:val="el-GR"/>
        </w:rPr>
      </w:pPr>
      <w:r w:rsidRPr="00F46032">
        <w:rPr>
          <w:rFonts w:ascii="Tahoma" w:eastAsia="Arial Unicode MS" w:hAnsi="Tahoma" w:cs="Tahoma"/>
          <w:b/>
          <w:sz w:val="20"/>
          <w:szCs w:val="20"/>
          <w:lang w:val="el-GR"/>
        </w:rPr>
        <w:t xml:space="preserve">4.3.2. Ο ανάδοχος δεσμεύεται ότι : </w:t>
      </w:r>
    </w:p>
    <w:p w:rsidR="00654136" w:rsidRPr="00F46032" w:rsidRDefault="00D1371F">
      <w:pPr>
        <w:spacing w:after="0" w:line="360" w:lineRule="auto"/>
        <w:rPr>
          <w:sz w:val="20"/>
          <w:szCs w:val="20"/>
          <w:lang w:val="el-GR"/>
        </w:rPr>
      </w:pPr>
      <w:r w:rsidRPr="00F46032">
        <w:rPr>
          <w:rFonts w:ascii="Tahoma" w:eastAsia="Arial Unicode MS" w:hAnsi="Tahoma" w:cs="Tahoma"/>
          <w:b/>
          <w:sz w:val="20"/>
          <w:szCs w:val="20"/>
          <w:lang w:val="el-GR"/>
        </w:rPr>
        <w:t>α) σε όλα τα στάδια που προηγήθηκαν της σύμβασης</w:t>
      </w:r>
      <w:r w:rsidRPr="00F46032">
        <w:rPr>
          <w:rFonts w:ascii="Tahoma" w:eastAsia="Arial Unicode MS" w:hAnsi="Tahoma" w:cs="Tahoma"/>
          <w:sz w:val="20"/>
          <w:szCs w:val="20"/>
          <w:lang w:val="el-GR"/>
        </w:rPr>
        <w:t xml:space="preserve">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654136" w:rsidRPr="00F46032" w:rsidRDefault="00D1371F">
      <w:pPr>
        <w:spacing w:after="0" w:line="360" w:lineRule="auto"/>
        <w:rPr>
          <w:sz w:val="20"/>
          <w:szCs w:val="20"/>
          <w:lang w:val="el-GR"/>
        </w:rPr>
      </w:pPr>
      <w:r w:rsidRPr="00F46032">
        <w:rPr>
          <w:rFonts w:ascii="Tahoma" w:eastAsia="Arial Unicode MS" w:hAnsi="Tahoma" w:cs="Tahoma"/>
          <w:b/>
          <w:sz w:val="20"/>
          <w:szCs w:val="20"/>
          <w:lang w:val="el-GR"/>
        </w:rPr>
        <w:t>β) ότι θα δηλώσει αμελλητί στην αναθέτουσα αρχή, από τη στιγμή που λάβει γνώση, οποιαδήποτε κατάσταση</w:t>
      </w:r>
      <w:r w:rsidRPr="00F46032">
        <w:rPr>
          <w:rFonts w:ascii="Tahoma" w:eastAsia="Arial Unicode MS" w:hAnsi="Tahoma" w:cs="Tahoma"/>
          <w:sz w:val="20"/>
          <w:szCs w:val="20"/>
          <w:lang w:val="el-GR"/>
        </w:rPr>
        <w:t xml:space="preserve"> (ακόμη και ενδεχόμενη) </w:t>
      </w:r>
      <w:r w:rsidRPr="00F46032">
        <w:rPr>
          <w:rFonts w:ascii="Tahoma" w:eastAsia="Arial Unicode MS" w:hAnsi="Tahoma" w:cs="Tahoma"/>
          <w:b/>
          <w:sz w:val="20"/>
          <w:szCs w:val="20"/>
          <w:lang w:val="el-GR"/>
        </w:rPr>
        <w:t>σύγκρουσης συμφερόντων</w:t>
      </w:r>
      <w:r w:rsidRPr="00F46032">
        <w:rPr>
          <w:rFonts w:ascii="Tahoma" w:eastAsia="Arial Unicode MS" w:hAnsi="Tahoma" w:cs="Tahoma"/>
          <w:sz w:val="20"/>
          <w:szCs w:val="20"/>
          <w:lang w:val="el-GR"/>
        </w:rPr>
        <w:t xml:space="preserve">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F46032">
        <w:rPr>
          <w:rStyle w:val="ae"/>
          <w:rFonts w:ascii="Tahoma" w:eastAsia="Arial Unicode MS" w:hAnsi="Tahoma" w:cs="Tahoma"/>
          <w:sz w:val="20"/>
          <w:szCs w:val="20"/>
          <w:lang w:val="el-GR"/>
        </w:rPr>
        <w:footnoteReference w:id="62"/>
      </w:r>
      <w:r w:rsidRPr="00F46032">
        <w:rPr>
          <w:rFonts w:ascii="Tahoma" w:eastAsia="Arial Unicode MS" w:hAnsi="Tahoma" w:cs="Tahoma"/>
          <w:sz w:val="20"/>
          <w:szCs w:val="20"/>
          <w:lang w:val="el-GR"/>
        </w:rPr>
        <w:t xml:space="preserve">. </w:t>
      </w:r>
    </w:p>
    <w:p w:rsidR="00654136" w:rsidRPr="00F46032" w:rsidRDefault="00D1371F">
      <w:pPr>
        <w:spacing w:after="0" w:line="360" w:lineRule="auto"/>
        <w:rPr>
          <w:sz w:val="20"/>
          <w:szCs w:val="20"/>
          <w:lang w:val="el-GR"/>
        </w:rPr>
      </w:pPr>
      <w:r w:rsidRPr="00F46032">
        <w:rPr>
          <w:rFonts w:ascii="Tahoma" w:eastAsia="Arial Unicode MS" w:hAnsi="Tahoma" w:cs="Tahoma"/>
          <w:sz w:val="20"/>
          <w:szCs w:val="20"/>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rsidR="00654136" w:rsidRPr="00F46032" w:rsidRDefault="00D1371F">
      <w:pPr>
        <w:spacing w:after="0" w:line="360" w:lineRule="auto"/>
        <w:rPr>
          <w:sz w:val="20"/>
          <w:szCs w:val="20"/>
          <w:lang w:val="el-GR"/>
        </w:rPr>
      </w:pPr>
      <w:r w:rsidRPr="00F46032">
        <w:rPr>
          <w:rFonts w:ascii="Tahoma" w:eastAsia="Arial Unicode MS" w:hAnsi="Tahoma" w:cs="Tahoma"/>
          <w:b/>
          <w:sz w:val="20"/>
          <w:szCs w:val="20"/>
          <w:lang w:val="el-GR"/>
        </w:rPr>
        <w:t>Στο συμφωνητικό περιλαμβάνεται σχετική δεσμευτική δήλωση τόσο του αναδόχου όσο και των υπεργολάβων του.</w:t>
      </w:r>
    </w:p>
    <w:p w:rsidR="00654136" w:rsidRPr="00F46032" w:rsidRDefault="00654136">
      <w:pPr>
        <w:spacing w:after="0" w:line="360" w:lineRule="auto"/>
        <w:rPr>
          <w:rFonts w:ascii="Tahoma" w:eastAsia="Arial Unicode MS" w:hAnsi="Tahoma" w:cs="Tahoma"/>
          <w:color w:val="339966"/>
          <w:sz w:val="20"/>
          <w:szCs w:val="20"/>
          <w:lang w:val="el-GR"/>
        </w:rPr>
      </w:pPr>
    </w:p>
    <w:p w:rsidR="00654136" w:rsidRPr="00F46032" w:rsidRDefault="00D1371F">
      <w:pPr>
        <w:pStyle w:val="2"/>
        <w:spacing w:before="0" w:after="0" w:line="360" w:lineRule="auto"/>
        <w:ind w:left="207"/>
        <w:rPr>
          <w:sz w:val="20"/>
          <w:lang w:val="el-GR"/>
        </w:rPr>
      </w:pPr>
      <w:bookmarkStart w:id="51" w:name="__RefHeading___Toc80964228"/>
      <w:bookmarkEnd w:id="51"/>
      <w:r w:rsidRPr="00F46032">
        <w:rPr>
          <w:rFonts w:ascii="Tahoma" w:eastAsia="Arial Unicode MS" w:hAnsi="Tahoma" w:cs="Tahoma"/>
          <w:sz w:val="20"/>
          <w:lang w:val="el-GR"/>
        </w:rPr>
        <w:t>4.4</w:t>
      </w:r>
      <w:r w:rsidRPr="00F46032">
        <w:rPr>
          <w:rFonts w:ascii="Tahoma" w:eastAsia="Arial Unicode MS" w:hAnsi="Tahoma" w:cs="Tahoma"/>
          <w:sz w:val="20"/>
          <w:lang w:val="el-GR"/>
        </w:rPr>
        <w:tab/>
        <w:t>Υπεργολαβία</w:t>
      </w:r>
    </w:p>
    <w:p w:rsidR="00654136" w:rsidRPr="00F46032" w:rsidRDefault="00D1371F">
      <w:pPr>
        <w:spacing w:before="120" w:after="0" w:line="360" w:lineRule="auto"/>
        <w:rPr>
          <w:sz w:val="20"/>
          <w:szCs w:val="20"/>
          <w:lang w:val="el-GR"/>
        </w:rPr>
      </w:pPr>
      <w:r w:rsidRPr="00F46032">
        <w:rPr>
          <w:rFonts w:ascii="Tahoma" w:hAnsi="Tahoma" w:cs="Tahoma"/>
          <w:b/>
          <w:bCs/>
          <w:sz w:val="20"/>
          <w:szCs w:val="20"/>
          <w:lang w:val="el-GR"/>
        </w:rPr>
        <w:t xml:space="preserve">4.4.1. </w:t>
      </w:r>
      <w:r w:rsidRPr="00F46032">
        <w:rPr>
          <w:rFonts w:ascii="Tahoma" w:hAnsi="Tahoma" w:cs="Tahoma"/>
          <w:sz w:val="20"/>
          <w:szCs w:val="20"/>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654136" w:rsidRPr="00F46032" w:rsidRDefault="00D1371F">
      <w:pPr>
        <w:spacing w:after="0" w:line="360" w:lineRule="auto"/>
        <w:rPr>
          <w:sz w:val="20"/>
          <w:szCs w:val="20"/>
          <w:lang w:val="el-GR"/>
        </w:rPr>
      </w:pPr>
      <w:r w:rsidRPr="00F46032">
        <w:rPr>
          <w:rFonts w:ascii="Tahoma" w:hAnsi="Tahoma" w:cs="Tahoma"/>
          <w:b/>
          <w:bCs/>
          <w:sz w:val="20"/>
          <w:szCs w:val="20"/>
          <w:lang w:val="el-GR"/>
        </w:rPr>
        <w:t xml:space="preserve">4.4.2. </w:t>
      </w:r>
      <w:r w:rsidRPr="00F46032">
        <w:rPr>
          <w:rFonts w:ascii="Tahoma" w:hAnsi="Tahoma" w:cs="Tahoma"/>
          <w:sz w:val="20"/>
          <w:szCs w:val="20"/>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F46032">
        <w:rPr>
          <w:rStyle w:val="WW-FootnoteReference12"/>
          <w:rFonts w:ascii="Tahoma" w:hAnsi="Tahoma" w:cs="Tahoma"/>
          <w:sz w:val="20"/>
          <w:szCs w:val="20"/>
          <w:lang w:val="el-GR"/>
        </w:rPr>
        <w:footnoteReference w:id="63"/>
      </w:r>
      <w:r w:rsidRPr="00F46032">
        <w:rPr>
          <w:rFonts w:ascii="Tahoma" w:hAnsi="Tahoma" w:cs="Tahoma"/>
          <w:sz w:val="20"/>
          <w:szCs w:val="20"/>
          <w:lang w:val="el-GR"/>
        </w:rPr>
        <w:t xml:space="preserve">. </w:t>
      </w:r>
    </w:p>
    <w:p w:rsidR="00654136" w:rsidRPr="00F46032" w:rsidRDefault="00D1371F">
      <w:pPr>
        <w:spacing w:after="0" w:line="360" w:lineRule="auto"/>
        <w:rPr>
          <w:sz w:val="20"/>
          <w:szCs w:val="20"/>
          <w:lang w:val="el-GR"/>
        </w:rPr>
      </w:pPr>
      <w:r w:rsidRPr="00F46032">
        <w:rPr>
          <w:rFonts w:ascii="Tahoma" w:hAnsi="Tahoma" w:cs="Tahoma"/>
          <w:sz w:val="20"/>
          <w:szCs w:val="20"/>
          <w:lang w:val="el-GR"/>
        </w:rPr>
        <w:t xml:space="preserve">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654136" w:rsidRPr="00F46032" w:rsidRDefault="00D1371F">
      <w:pPr>
        <w:spacing w:after="0" w:line="360" w:lineRule="auto"/>
        <w:rPr>
          <w:sz w:val="20"/>
          <w:szCs w:val="20"/>
          <w:lang w:val="el-GR"/>
        </w:rPr>
      </w:pPr>
      <w:r w:rsidRPr="00F46032">
        <w:rPr>
          <w:rFonts w:ascii="Tahoma" w:hAnsi="Tahoma" w:cs="Tahoma"/>
          <w:b/>
          <w:bCs/>
          <w:sz w:val="20"/>
          <w:szCs w:val="20"/>
          <w:lang w:val="el-GR"/>
        </w:rPr>
        <w:t>4.4.3.</w:t>
      </w:r>
      <w:r w:rsidRPr="00F46032">
        <w:rPr>
          <w:rFonts w:ascii="Tahoma" w:hAnsi="Tahoma" w:cs="Tahoma"/>
          <w:sz w:val="20"/>
          <w:szCs w:val="20"/>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654136" w:rsidRPr="00F46032" w:rsidRDefault="00D1371F">
      <w:pPr>
        <w:spacing w:before="120" w:after="0" w:line="360" w:lineRule="auto"/>
        <w:rPr>
          <w:sz w:val="20"/>
          <w:szCs w:val="20"/>
          <w:lang w:val="el-GR"/>
        </w:rPr>
      </w:pPr>
      <w:r w:rsidRPr="00F46032">
        <w:rPr>
          <w:rFonts w:ascii="Tahoma" w:hAnsi="Tahoma" w:cs="Tahoma"/>
          <w:sz w:val="20"/>
          <w:szCs w:val="20"/>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Pr="00F46032">
        <w:rPr>
          <w:rFonts w:ascii="Tahoma" w:eastAsia="Arial Unicode MS" w:hAnsi="Tahoma" w:cs="Tahoma"/>
          <w:bCs/>
          <w:sz w:val="20"/>
          <w:szCs w:val="20"/>
          <w:lang w:val="el-GR"/>
        </w:rPr>
        <w:t>.</w:t>
      </w:r>
    </w:p>
    <w:p w:rsidR="00654136" w:rsidRPr="00F46032" w:rsidRDefault="00654136">
      <w:pPr>
        <w:spacing w:after="0" w:line="360" w:lineRule="auto"/>
        <w:rPr>
          <w:rFonts w:ascii="Tahoma" w:eastAsia="Arial Unicode MS" w:hAnsi="Tahoma" w:cs="Tahoma"/>
          <w:bCs/>
          <w:sz w:val="20"/>
          <w:szCs w:val="20"/>
          <w:lang w:val="el-GR"/>
        </w:rPr>
      </w:pPr>
    </w:p>
    <w:p w:rsidR="00654136" w:rsidRPr="00F46032" w:rsidRDefault="00D1371F">
      <w:pPr>
        <w:pStyle w:val="2"/>
        <w:spacing w:before="0" w:after="0" w:line="360" w:lineRule="auto"/>
        <w:ind w:left="207"/>
        <w:rPr>
          <w:sz w:val="20"/>
          <w:lang w:val="el-GR"/>
        </w:rPr>
      </w:pPr>
      <w:bookmarkStart w:id="52" w:name="__RefHeading___Toc80964229"/>
      <w:r w:rsidRPr="00F46032">
        <w:rPr>
          <w:rFonts w:ascii="Tahoma" w:eastAsia="Arial Unicode MS" w:hAnsi="Tahoma" w:cs="Tahoma"/>
          <w:sz w:val="20"/>
          <w:lang w:val="el-GR"/>
        </w:rPr>
        <w:t>4.5</w:t>
      </w:r>
      <w:r w:rsidRPr="00F46032">
        <w:rPr>
          <w:rFonts w:ascii="Tahoma" w:eastAsia="Arial Unicode MS" w:hAnsi="Tahoma" w:cs="Tahoma"/>
          <w:sz w:val="20"/>
          <w:lang w:val="el-GR"/>
        </w:rPr>
        <w:tab/>
        <w:t>Τροποποίηση σύμβασης κατά τη διάρκειά της</w:t>
      </w:r>
      <w:r w:rsidRPr="00F46032">
        <w:rPr>
          <w:rStyle w:val="31"/>
          <w:rFonts w:ascii="Tahoma" w:eastAsia="Arial Unicode MS" w:hAnsi="Tahoma" w:cs="Tahoma"/>
          <w:sz w:val="20"/>
          <w:lang w:val="el-GR"/>
        </w:rPr>
        <w:footnoteReference w:id="64"/>
      </w:r>
      <w:bookmarkEnd w:id="52"/>
    </w:p>
    <w:p w:rsidR="00654136" w:rsidRPr="00F46032" w:rsidRDefault="00D1371F">
      <w:pPr>
        <w:spacing w:before="120" w:after="0" w:line="360" w:lineRule="auto"/>
        <w:rPr>
          <w:sz w:val="20"/>
          <w:szCs w:val="20"/>
          <w:lang w:val="el-GR"/>
        </w:rPr>
      </w:pPr>
      <w:r w:rsidRPr="00F46032">
        <w:rPr>
          <w:rFonts w:ascii="Tahoma" w:eastAsia="Arial Unicode MS" w:hAnsi="Tahoma" w:cs="Tahoma"/>
          <w:sz w:val="20"/>
          <w:szCs w:val="20"/>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w:t>
      </w:r>
      <w:r w:rsidRPr="00F46032">
        <w:rPr>
          <w:rFonts w:ascii="Tahoma" w:eastAsia="Arial Unicode MS" w:hAnsi="Tahoma" w:cs="Tahoma"/>
          <w:b/>
          <w:sz w:val="20"/>
          <w:szCs w:val="20"/>
          <w:lang w:val="el-GR"/>
        </w:rPr>
        <w:t>και κατόπιν γνωμοδότησης της Επιτροπής της περ. β  της παρ. 11 του άρθρου 221 του ν. 4412/</w:t>
      </w:r>
      <w:r w:rsidR="00D3055A" w:rsidRPr="00F46032">
        <w:rPr>
          <w:rFonts w:ascii="Tahoma" w:eastAsia="Arial Unicode MS" w:hAnsi="Tahoma" w:cs="Tahoma"/>
          <w:b/>
          <w:sz w:val="20"/>
          <w:szCs w:val="20"/>
          <w:lang w:val="el-GR"/>
        </w:rPr>
        <w:t>2016</w:t>
      </w:r>
      <w:r w:rsidRPr="00F46032">
        <w:rPr>
          <w:rStyle w:val="ae"/>
          <w:rFonts w:ascii="Tahoma" w:eastAsia="Arial Unicode MS" w:hAnsi="Tahoma" w:cs="Tahoma"/>
          <w:b/>
          <w:sz w:val="20"/>
          <w:szCs w:val="20"/>
        </w:rPr>
        <w:footnoteReference w:id="65"/>
      </w:r>
      <w:r w:rsidRPr="00F46032">
        <w:rPr>
          <w:rFonts w:ascii="Tahoma" w:eastAsia="Arial Unicode MS" w:hAnsi="Tahoma" w:cs="Tahoma"/>
          <w:sz w:val="20"/>
          <w:szCs w:val="20"/>
          <w:lang w:val="el-GR"/>
        </w:rPr>
        <w:t>.</w:t>
      </w:r>
    </w:p>
    <w:p w:rsidR="00654136" w:rsidRPr="00CD6C45" w:rsidRDefault="00D1371F">
      <w:pPr>
        <w:spacing w:before="120" w:after="0" w:line="360" w:lineRule="auto"/>
        <w:rPr>
          <w:lang w:val="el-GR"/>
        </w:rPr>
      </w:pPr>
      <w:r w:rsidRPr="00F46032">
        <w:rPr>
          <w:rFonts w:ascii="Tahoma" w:eastAsia="Arial Unicode MS" w:hAnsi="Tahoma" w:cs="Tahoma"/>
          <w:sz w:val="20"/>
          <w:szCs w:val="20"/>
          <w:lang w:val="el-GR"/>
        </w:rPr>
        <w:t>Μετά τη λύση της σύμβασης λόγω της έκπτωσης του αναδόχου, σύμφωνα με το άρθρο 203 του ν. 4412/2016 και την παράγραφο 5.2. της παρούσας</w:t>
      </w:r>
      <w:r w:rsidRPr="00F46032">
        <w:rPr>
          <w:rStyle w:val="ae"/>
          <w:rFonts w:ascii="Tahoma" w:eastAsia="Arial Unicode MS" w:hAnsi="Tahoma" w:cs="Tahoma"/>
          <w:sz w:val="20"/>
          <w:szCs w:val="20"/>
        </w:rPr>
        <w:footnoteReference w:id="66"/>
      </w:r>
      <w:r w:rsidRPr="00F46032">
        <w:rPr>
          <w:rFonts w:ascii="Tahoma" w:eastAsia="Arial Unicode MS" w:hAnsi="Tahoma" w:cs="Tahoma"/>
          <w:sz w:val="20"/>
          <w:szCs w:val="20"/>
          <w:lang w:val="el-GR"/>
        </w:rPr>
        <w:t xml:space="preserve">, όπως και σε περίπτωση καταγγελίας για όλους λόγους της παραγράφου 4.6, πλην αυτού της περ. (α),  </w:t>
      </w:r>
      <w:r w:rsidRPr="00F46032">
        <w:rPr>
          <w:rFonts w:ascii="Tahoma" w:eastAsia="Arial Unicode MS" w:hAnsi="Tahoma" w:cs="Tahoma"/>
          <w:b/>
          <w:sz w:val="20"/>
          <w:szCs w:val="20"/>
          <w:lang w:val="el-GR"/>
        </w:rPr>
        <w:t xml:space="preserve">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w:t>
      </w:r>
      <w:r w:rsidRPr="00F46032">
        <w:rPr>
          <w:rFonts w:ascii="Tahoma" w:eastAsia="Arial Unicode MS" w:hAnsi="Tahoma" w:cs="Tahoma"/>
          <w:b/>
          <w:sz w:val="20"/>
          <w:szCs w:val="20"/>
          <w:lang w:val="el-GR"/>
        </w:rPr>
        <w:lastRenderedPageBreak/>
        <w:t>ίδιους όρους και προϋποθέσεις και σε τίμημα που δεν θα υπερβαίνει την προσφορά που αυτός είχε υποβάλει (ρήτρα υποκατάστασης)</w:t>
      </w:r>
      <w:r w:rsidRPr="00F46032">
        <w:rPr>
          <w:rStyle w:val="ae"/>
          <w:rFonts w:ascii="Tahoma" w:eastAsia="Arial Unicode MS" w:hAnsi="Tahoma" w:cs="Tahoma"/>
          <w:sz w:val="20"/>
          <w:szCs w:val="20"/>
          <w:lang w:val="el-GR"/>
        </w:rPr>
        <w:footnoteReference w:id="67"/>
      </w:r>
      <w:r w:rsidRPr="00F46032">
        <w:rPr>
          <w:rFonts w:ascii="Tahoma" w:eastAsia="Arial Unicode MS" w:hAnsi="Tahoma" w:cs="Tahoma"/>
          <w:sz w:val="20"/>
          <w:szCs w:val="20"/>
          <w:lang w:val="el-GR"/>
        </w:rPr>
        <w:t>.</w:t>
      </w:r>
      <w:r>
        <w:rPr>
          <w:rFonts w:ascii="Tahoma" w:eastAsia="Arial Unicode MS" w:hAnsi="Tahoma" w:cs="Tahoma"/>
          <w:szCs w:val="22"/>
          <w:lang w:val="el-GR"/>
        </w:rPr>
        <w:t xml:space="preserve"> </w:t>
      </w:r>
    </w:p>
    <w:p w:rsidR="00654136" w:rsidRPr="00F46032" w:rsidRDefault="00D1371F">
      <w:pPr>
        <w:spacing w:before="120" w:after="0" w:line="360" w:lineRule="auto"/>
        <w:rPr>
          <w:sz w:val="20"/>
          <w:szCs w:val="20"/>
          <w:lang w:val="el-GR"/>
        </w:rPr>
      </w:pPr>
      <w:r w:rsidRPr="00F46032">
        <w:rPr>
          <w:rFonts w:ascii="Tahoma" w:eastAsia="Arial Unicode MS" w:hAnsi="Tahoma" w:cs="Tahoma"/>
          <w:sz w:val="20"/>
          <w:szCs w:val="20"/>
          <w:lang w:val="el-GR"/>
        </w:rPr>
        <w:t>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rsidR="00654136" w:rsidRPr="00F46032" w:rsidRDefault="00654136">
      <w:pPr>
        <w:spacing w:after="0" w:line="360" w:lineRule="auto"/>
        <w:rPr>
          <w:rFonts w:ascii="Tahoma" w:eastAsia="Arial Unicode MS" w:hAnsi="Tahoma" w:cs="Tahoma"/>
          <w:sz w:val="20"/>
          <w:szCs w:val="20"/>
          <w:lang w:val="el-GR"/>
        </w:rPr>
      </w:pPr>
    </w:p>
    <w:p w:rsidR="00654136" w:rsidRPr="00F46032" w:rsidRDefault="00D1371F">
      <w:pPr>
        <w:pStyle w:val="2"/>
        <w:spacing w:before="0" w:after="0" w:line="360" w:lineRule="auto"/>
        <w:ind w:left="207"/>
        <w:rPr>
          <w:sz w:val="20"/>
          <w:lang w:val="el-GR"/>
        </w:rPr>
      </w:pPr>
      <w:bookmarkStart w:id="53" w:name="__RefHeading___Toc80964230"/>
      <w:bookmarkEnd w:id="53"/>
      <w:r w:rsidRPr="00F46032">
        <w:rPr>
          <w:rFonts w:ascii="Tahoma" w:eastAsia="Arial Unicode MS" w:hAnsi="Tahoma" w:cs="Tahoma"/>
          <w:sz w:val="20"/>
          <w:lang w:val="el-GR"/>
        </w:rPr>
        <w:t>4.6</w:t>
      </w:r>
      <w:r w:rsidRPr="00F46032">
        <w:rPr>
          <w:rFonts w:ascii="Tahoma" w:eastAsia="Arial Unicode MS" w:hAnsi="Tahoma" w:cs="Tahoma"/>
          <w:sz w:val="20"/>
          <w:lang w:val="el-GR"/>
        </w:rPr>
        <w:tab/>
        <w:t>Δικαίωμα μονομερούς λύσης της σύμβασης</w:t>
      </w:r>
    </w:p>
    <w:p w:rsidR="00654136" w:rsidRPr="00F46032" w:rsidRDefault="00D1371F">
      <w:pPr>
        <w:spacing w:before="120" w:after="0" w:line="360" w:lineRule="auto"/>
        <w:rPr>
          <w:sz w:val="20"/>
          <w:szCs w:val="20"/>
          <w:lang w:val="el-GR"/>
        </w:rPr>
      </w:pPr>
      <w:r w:rsidRPr="00F46032">
        <w:rPr>
          <w:rFonts w:ascii="Tahoma" w:hAnsi="Tahoma" w:cs="Tahoma"/>
          <w:sz w:val="20"/>
          <w:szCs w:val="20"/>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654136" w:rsidRPr="00F46032" w:rsidRDefault="00D1371F">
      <w:pPr>
        <w:spacing w:after="0" w:line="360" w:lineRule="auto"/>
        <w:rPr>
          <w:sz w:val="20"/>
          <w:szCs w:val="20"/>
          <w:lang w:val="el-GR"/>
        </w:rPr>
      </w:pPr>
      <w:r w:rsidRPr="00F46032">
        <w:rPr>
          <w:rFonts w:ascii="Tahoma" w:hAnsi="Tahoma" w:cs="Tahoma"/>
          <w:b/>
          <w:sz w:val="20"/>
          <w:szCs w:val="20"/>
          <w:lang w:val="el-GR"/>
        </w:rPr>
        <w:t>α) η σύμβαση υποστεί ουσιώδη τροποποίηση</w:t>
      </w:r>
      <w:r w:rsidRPr="00F46032">
        <w:rPr>
          <w:rFonts w:ascii="Tahoma" w:hAnsi="Tahoma" w:cs="Tahoma"/>
          <w:sz w:val="20"/>
          <w:szCs w:val="20"/>
          <w:lang w:val="el-GR"/>
        </w:rPr>
        <w:t xml:space="preserve">, κατά την έννοια της παρ. 4 του άρθρου 132 του ν. 4412/2016, που θα απαιτούσε νέα διαδικασία σύναψης σύμβασης </w:t>
      </w:r>
    </w:p>
    <w:p w:rsidR="00654136" w:rsidRPr="00F46032" w:rsidRDefault="00D1371F">
      <w:pPr>
        <w:spacing w:after="0" w:line="360" w:lineRule="auto"/>
        <w:rPr>
          <w:sz w:val="20"/>
          <w:szCs w:val="20"/>
          <w:lang w:val="el-GR"/>
        </w:rPr>
      </w:pPr>
      <w:r w:rsidRPr="00F46032">
        <w:rPr>
          <w:rFonts w:ascii="Tahoma" w:hAnsi="Tahoma" w:cs="Tahoma"/>
          <w:b/>
          <w:sz w:val="20"/>
          <w:szCs w:val="20"/>
          <w:lang w:val="el-GR"/>
        </w:rPr>
        <w:t>β) ο ανάδοχος, κατά το χρόνο της ανάθεσης της σύμβασης, τελούσε</w:t>
      </w:r>
      <w:r w:rsidRPr="00F46032">
        <w:rPr>
          <w:rFonts w:ascii="Tahoma" w:hAnsi="Tahoma" w:cs="Tahoma"/>
          <w:sz w:val="20"/>
          <w:szCs w:val="20"/>
          <w:lang w:val="el-GR"/>
        </w:rPr>
        <w:t xml:space="preserve">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654136" w:rsidRPr="00F46032" w:rsidRDefault="00D1371F">
      <w:pPr>
        <w:spacing w:after="0" w:line="360" w:lineRule="auto"/>
        <w:rPr>
          <w:sz w:val="20"/>
          <w:szCs w:val="20"/>
          <w:lang w:val="el-GR"/>
        </w:rPr>
      </w:pPr>
      <w:r w:rsidRPr="00F46032">
        <w:rPr>
          <w:rFonts w:ascii="Tahoma" w:hAnsi="Tahoma" w:cs="Tahoma"/>
          <w:b/>
          <w:sz w:val="20"/>
          <w:szCs w:val="20"/>
          <w:lang w:val="el-GR"/>
        </w:rPr>
        <w:t>γ) η σύμβαση δεν έπρεπε να ανατεθεί στον ανάδοχο λόγω σοβαρής παραβίασης</w:t>
      </w:r>
      <w:r w:rsidRPr="00F46032">
        <w:rPr>
          <w:rFonts w:ascii="Tahoma" w:hAnsi="Tahoma" w:cs="Tahoma"/>
          <w:sz w:val="20"/>
          <w:szCs w:val="20"/>
          <w:lang w:val="el-GR"/>
        </w:rPr>
        <w:t xml:space="preserve">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54136" w:rsidRPr="00F46032" w:rsidRDefault="00D1371F">
      <w:pPr>
        <w:spacing w:after="0" w:line="360" w:lineRule="auto"/>
        <w:rPr>
          <w:sz w:val="20"/>
          <w:szCs w:val="20"/>
          <w:lang w:val="el-GR"/>
        </w:rPr>
      </w:pPr>
      <w:r w:rsidRPr="00F46032">
        <w:rPr>
          <w:rFonts w:ascii="Tahoma" w:hAnsi="Tahoma" w:cs="Tahoma"/>
          <w:b/>
          <w:sz w:val="20"/>
          <w:szCs w:val="20"/>
          <w:lang w:val="el-GR"/>
        </w:rPr>
        <w:t>δ) ο ανάδοχος καταδικαστεί αμετάκλητα</w:t>
      </w:r>
      <w:r w:rsidRPr="00F46032">
        <w:rPr>
          <w:rFonts w:ascii="Tahoma" w:hAnsi="Tahoma" w:cs="Tahoma"/>
          <w:sz w:val="20"/>
          <w:szCs w:val="20"/>
          <w:lang w:val="el-GR"/>
        </w:rPr>
        <w:t>, κατά τη διάρκεια εκτέλεσης της σύμβασης, για ένα από τα αδικήματα που αναφέρονται στην παρ. 2.2.3.1 της παρούσας,</w:t>
      </w:r>
    </w:p>
    <w:p w:rsidR="00654136" w:rsidRPr="00F46032" w:rsidRDefault="00D1371F">
      <w:pPr>
        <w:spacing w:after="0" w:line="360" w:lineRule="auto"/>
        <w:rPr>
          <w:sz w:val="20"/>
          <w:szCs w:val="20"/>
          <w:lang w:val="el-GR"/>
        </w:rPr>
      </w:pPr>
      <w:r w:rsidRPr="00F46032">
        <w:rPr>
          <w:rFonts w:ascii="Tahoma" w:hAnsi="Tahoma" w:cs="Tahoma"/>
          <w:b/>
          <w:sz w:val="20"/>
          <w:szCs w:val="20"/>
          <w:lang w:val="el-GR"/>
        </w:rPr>
        <w:t>ε) ο ανάδοχος πτωχεύσει</w:t>
      </w:r>
      <w:r w:rsidRPr="00F46032">
        <w:rPr>
          <w:rFonts w:ascii="Tahoma" w:hAnsi="Tahoma" w:cs="Tahoma"/>
          <w:sz w:val="20"/>
          <w:szCs w:val="20"/>
          <w:lang w:val="el-GR"/>
        </w:rPr>
        <w:t xml:space="preserve">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rsidR="00654136" w:rsidRPr="00F46032" w:rsidRDefault="00D1371F">
      <w:pPr>
        <w:spacing w:after="0" w:line="360" w:lineRule="auto"/>
        <w:rPr>
          <w:sz w:val="20"/>
          <w:szCs w:val="20"/>
          <w:lang w:val="el-GR"/>
        </w:rPr>
      </w:pPr>
      <w:r w:rsidRPr="00F46032">
        <w:rPr>
          <w:rFonts w:ascii="Tahoma" w:hAnsi="Tahoma" w:cs="Tahoma"/>
          <w:sz w:val="20"/>
          <w:szCs w:val="20"/>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654136" w:rsidRPr="00F46032" w:rsidRDefault="00D1371F">
      <w:pPr>
        <w:spacing w:after="0" w:line="360" w:lineRule="auto"/>
        <w:rPr>
          <w:sz w:val="20"/>
          <w:szCs w:val="20"/>
          <w:lang w:val="el-GR"/>
        </w:rPr>
      </w:pPr>
      <w:r w:rsidRPr="00F46032">
        <w:rPr>
          <w:rFonts w:ascii="Tahoma" w:hAnsi="Tahoma" w:cs="Tahoma"/>
          <w:b/>
          <w:sz w:val="20"/>
          <w:szCs w:val="20"/>
          <w:lang w:val="el-GR"/>
        </w:rPr>
        <w:t>στ) ο ανάδοχος παραβεί αποδεδειγμένα τις υποχρεώσεις του</w:t>
      </w:r>
      <w:r w:rsidRPr="00F46032">
        <w:rPr>
          <w:rFonts w:ascii="Tahoma" w:hAnsi="Tahoma" w:cs="Tahoma"/>
          <w:sz w:val="20"/>
          <w:szCs w:val="20"/>
          <w:lang w:val="el-GR"/>
        </w:rPr>
        <w:t xml:space="preserve"> που απορρέουν από την δέσμευση ακεραιότητας της παρ. 4.3.2. της παρούσας, ως αναλυτικά περιγράφονται στο συνημμένο στην παρούσα σχέδιο σύμβασης.</w:t>
      </w:r>
    </w:p>
    <w:p w:rsidR="00654136" w:rsidRPr="00F46032" w:rsidRDefault="00654136">
      <w:pPr>
        <w:spacing w:after="0" w:line="360" w:lineRule="auto"/>
        <w:rPr>
          <w:rFonts w:ascii="Tahoma" w:hAnsi="Tahoma" w:cs="Tahoma"/>
          <w:sz w:val="20"/>
          <w:szCs w:val="20"/>
          <w:lang w:val="el-GR"/>
        </w:rPr>
      </w:pPr>
    </w:p>
    <w:p w:rsidR="00654136" w:rsidRPr="00CD6C45" w:rsidRDefault="00D1371F">
      <w:pPr>
        <w:pStyle w:val="1"/>
        <w:spacing w:before="0" w:after="0"/>
        <w:rPr>
          <w:lang w:val="el-GR"/>
        </w:rPr>
      </w:pPr>
      <w:bookmarkStart w:id="54" w:name="__RefHeading___Toc80964231"/>
      <w:r>
        <w:rPr>
          <w:rFonts w:ascii="Tahoma" w:eastAsia="Arial Unicode MS" w:hAnsi="Tahoma" w:cs="Tahoma"/>
          <w:sz w:val="22"/>
          <w:szCs w:val="22"/>
          <w:lang w:val="el-GR"/>
        </w:rPr>
        <w:lastRenderedPageBreak/>
        <w:t>5.</w:t>
      </w:r>
      <w:r>
        <w:rPr>
          <w:rFonts w:ascii="Tahoma" w:eastAsia="Arial Unicode MS" w:hAnsi="Tahoma" w:cs="Tahoma"/>
          <w:sz w:val="22"/>
          <w:szCs w:val="22"/>
          <w:lang w:val="el-GR"/>
        </w:rPr>
        <w:tab/>
        <w:t>ΕΙΔΙΚΟΙ ΟΡΟΙ ΕΚΤΕΛΕΣΗΣ ΤΗΣ ΣΥΜΒΑΣΗΣ</w:t>
      </w:r>
      <w:bookmarkEnd w:id="54"/>
    </w:p>
    <w:p w:rsidR="00654136" w:rsidRDefault="00654136">
      <w:pPr>
        <w:pStyle w:val="2"/>
        <w:spacing w:before="0" w:after="0"/>
        <w:rPr>
          <w:rFonts w:ascii="Tahoma" w:eastAsia="Arial Unicode MS" w:hAnsi="Tahoma" w:cs="Tahoma"/>
          <w:szCs w:val="22"/>
          <w:lang w:val="el-GR"/>
        </w:rPr>
      </w:pPr>
    </w:p>
    <w:p w:rsidR="00654136" w:rsidRPr="00CD6C45" w:rsidRDefault="00D1371F">
      <w:pPr>
        <w:pStyle w:val="2"/>
        <w:spacing w:before="0" w:after="0"/>
        <w:rPr>
          <w:lang w:val="el-GR"/>
        </w:rPr>
      </w:pPr>
      <w:bookmarkStart w:id="55" w:name="__RefHeading___Toc80964232"/>
      <w:r>
        <w:rPr>
          <w:rFonts w:ascii="Tahoma" w:eastAsia="Arial Unicode MS" w:hAnsi="Tahoma" w:cs="Tahoma"/>
          <w:szCs w:val="22"/>
          <w:lang w:val="el-GR"/>
        </w:rPr>
        <w:t>5.1</w:t>
      </w:r>
      <w:r>
        <w:rPr>
          <w:rFonts w:ascii="Tahoma" w:eastAsia="Arial Unicode MS" w:hAnsi="Tahoma" w:cs="Tahoma"/>
          <w:szCs w:val="22"/>
          <w:lang w:val="el-GR"/>
        </w:rPr>
        <w:tab/>
        <w:t>Τρόπος πληρωμής</w:t>
      </w:r>
      <w:bookmarkEnd w:id="55"/>
    </w:p>
    <w:p w:rsidR="00654136" w:rsidRDefault="00654136">
      <w:pPr>
        <w:spacing w:after="0"/>
        <w:rPr>
          <w:rFonts w:ascii="Tahoma" w:eastAsia="Arial Unicode MS" w:hAnsi="Tahoma" w:cs="Tahoma"/>
          <w:b/>
          <w:szCs w:val="22"/>
          <w:lang w:val="el-GR"/>
        </w:rPr>
      </w:pPr>
    </w:p>
    <w:p w:rsidR="00594B2D" w:rsidRPr="00B434BA" w:rsidRDefault="00594B2D" w:rsidP="00594B2D">
      <w:pPr>
        <w:suppressAutoHyphens w:val="0"/>
        <w:autoSpaceDE w:val="0"/>
        <w:autoSpaceDN w:val="0"/>
        <w:adjustRightInd w:val="0"/>
        <w:spacing w:after="0"/>
        <w:rPr>
          <w:szCs w:val="22"/>
          <w:lang w:val="el-GR" w:eastAsia="el-GR"/>
        </w:rPr>
      </w:pPr>
      <w:r>
        <w:rPr>
          <w:b/>
          <w:bCs/>
          <w:lang w:val="el-GR"/>
        </w:rPr>
        <w:t>5.1.1.</w:t>
      </w:r>
      <w:r>
        <w:rPr>
          <w:lang w:val="el-GR"/>
        </w:rPr>
        <w:t xml:space="preserve"> Η πληρωμή του αναδόχου θα </w:t>
      </w:r>
      <w:r w:rsidRPr="001E70FA">
        <w:rPr>
          <w:lang w:val="el-GR"/>
        </w:rPr>
        <w:t xml:space="preserve">πραγματοποιηθεί </w:t>
      </w:r>
      <w:r w:rsidRPr="001E70FA">
        <w:rPr>
          <w:szCs w:val="22"/>
          <w:lang w:val="el-GR" w:eastAsia="el-GR"/>
        </w:rPr>
        <w:t xml:space="preserve">σύμφωνα με τα οριζόμενα στα </w:t>
      </w:r>
      <w:r w:rsidRPr="001E70FA">
        <w:rPr>
          <w:b/>
          <w:bCs/>
          <w:szCs w:val="22"/>
          <w:lang w:val="el-GR" w:eastAsia="el-GR"/>
        </w:rPr>
        <w:t>Παραρτήματα Ι</w:t>
      </w:r>
      <w:r>
        <w:rPr>
          <w:b/>
          <w:bCs/>
          <w:szCs w:val="22"/>
          <w:lang w:val="el-GR" w:eastAsia="el-GR"/>
        </w:rPr>
        <w:t>Ι</w:t>
      </w:r>
      <w:r w:rsidRPr="001E70FA">
        <w:rPr>
          <w:b/>
          <w:bCs/>
          <w:szCs w:val="22"/>
          <w:lang w:val="el-GR" w:eastAsia="el-GR"/>
        </w:rPr>
        <w:t xml:space="preserve"> </w:t>
      </w:r>
      <w:r w:rsidRPr="001E70FA">
        <w:rPr>
          <w:szCs w:val="22"/>
          <w:lang w:val="el-GR" w:eastAsia="el-GR"/>
        </w:rPr>
        <w:t>της παρούσας και στο 100%, μετά την οριστική παραλαβή των υπηρεσιών, σύμφωνα με την Τεχνική Περιγραφή και τους Όρους της Σύμβασης.</w:t>
      </w:r>
    </w:p>
    <w:p w:rsidR="00594B2D" w:rsidRPr="00B434BA" w:rsidRDefault="00594B2D" w:rsidP="00594B2D">
      <w:pPr>
        <w:suppressAutoHyphens w:val="0"/>
        <w:autoSpaceDE w:val="0"/>
        <w:autoSpaceDN w:val="0"/>
        <w:adjustRightInd w:val="0"/>
        <w:spacing w:after="0"/>
        <w:rPr>
          <w:szCs w:val="22"/>
          <w:lang w:val="el-GR" w:eastAsia="el-GR"/>
        </w:rPr>
      </w:pPr>
    </w:p>
    <w:p w:rsidR="00594B2D" w:rsidRPr="008A3EA9" w:rsidRDefault="00594B2D" w:rsidP="00594B2D">
      <w:pPr>
        <w:suppressAutoHyphens w:val="0"/>
        <w:autoSpaceDE w:val="0"/>
        <w:autoSpaceDN w:val="0"/>
        <w:adjustRightInd w:val="0"/>
        <w:spacing w:after="0"/>
        <w:rPr>
          <w:szCs w:val="22"/>
          <w:lang w:val="el-GR" w:eastAsia="el-GR"/>
        </w:rPr>
      </w:pPr>
      <w:r w:rsidRPr="001E70FA">
        <w:rPr>
          <w:szCs w:val="22"/>
          <w:lang w:val="en-US" w:eastAsia="el-GR"/>
        </w:rPr>
        <w:t>H</w:t>
      </w:r>
      <w:r w:rsidRPr="001E70FA">
        <w:rPr>
          <w:szCs w:val="22"/>
          <w:lang w:val="el-GR" w:eastAsia="el-GR"/>
        </w:rPr>
        <w:t xml:space="preserve">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5 του ν. 4412/2016 </w:t>
      </w:r>
      <w:r w:rsidRPr="001E70FA">
        <w:rPr>
          <w:rStyle w:val="WW-FootnoteReference12"/>
          <w:lang w:val="el-GR"/>
        </w:rPr>
        <w:footnoteReference w:id="68"/>
      </w:r>
      <w:r w:rsidRPr="001E70FA">
        <w:rPr>
          <w:szCs w:val="22"/>
          <w:lang w:val="el-GR" w:eastAsia="el-GR"/>
        </w:rPr>
        <w:t xml:space="preserve"> </w:t>
      </w:r>
      <w:r w:rsidRPr="008A3EA9">
        <w:rPr>
          <w:szCs w:val="22"/>
          <w:lang w:val="el-GR" w:eastAsia="el-GR"/>
        </w:rPr>
        <w:t>, καθώς και κάθε άλλου δικαιολογητικού που τυχόν ήθελε ζητηθεί από τις αρμόδιες υπηρεσίες που διενεργούν τον έλεγχο και την πληρωμή.</w:t>
      </w:r>
    </w:p>
    <w:p w:rsidR="00700C58" w:rsidRPr="00A9100F" w:rsidRDefault="00700C58">
      <w:pPr>
        <w:spacing w:after="0" w:line="360" w:lineRule="auto"/>
        <w:rPr>
          <w:rFonts w:ascii="Tahoma" w:eastAsia="Arial Unicode MS" w:hAnsi="Tahoma" w:cs="Tahoma"/>
          <w:b/>
          <w:sz w:val="20"/>
          <w:szCs w:val="20"/>
          <w:lang w:val="el-GR"/>
        </w:rPr>
      </w:pPr>
    </w:p>
    <w:p w:rsidR="00654136" w:rsidRPr="00A9100F" w:rsidRDefault="00D1371F">
      <w:pPr>
        <w:spacing w:before="120" w:after="0" w:line="360" w:lineRule="auto"/>
        <w:rPr>
          <w:sz w:val="20"/>
          <w:szCs w:val="20"/>
          <w:lang w:val="el-GR"/>
        </w:rPr>
      </w:pPr>
      <w:r w:rsidRPr="00A9100F">
        <w:rPr>
          <w:rFonts w:ascii="Tahoma" w:eastAsia="Arial Unicode MS" w:hAnsi="Tahoma" w:cs="Tahoma"/>
          <w:b/>
          <w:sz w:val="20"/>
          <w:szCs w:val="20"/>
          <w:u w:val="single"/>
          <w:lang w:val="el-GR"/>
        </w:rPr>
        <w:t>Το/α τιμολόγιο/α θα εκδίδονται στα εξής στοιχεία:</w:t>
      </w:r>
    </w:p>
    <w:p w:rsidR="001C47E0" w:rsidRPr="00A9100F" w:rsidRDefault="00D1371F" w:rsidP="00DB10E0">
      <w:pPr>
        <w:spacing w:before="120" w:after="0" w:line="276" w:lineRule="auto"/>
        <w:rPr>
          <w:rFonts w:ascii="Tahoma" w:eastAsia="Arial Unicode MS" w:hAnsi="Tahoma" w:cs="Tahoma"/>
          <w:b/>
          <w:sz w:val="20"/>
          <w:szCs w:val="20"/>
          <w:lang w:val="el-GR"/>
        </w:rPr>
      </w:pPr>
      <w:r w:rsidRPr="00A9100F">
        <w:rPr>
          <w:rFonts w:ascii="Tahoma" w:eastAsia="Arial Unicode MS" w:hAnsi="Tahoma" w:cs="Tahoma"/>
          <w:b/>
          <w:sz w:val="20"/>
          <w:szCs w:val="20"/>
          <w:lang w:val="el-GR"/>
        </w:rPr>
        <w:t xml:space="preserve">ΕΠΩΝΥΜΙΑ: </w:t>
      </w:r>
      <w:r w:rsidRPr="00A9100F">
        <w:rPr>
          <w:rFonts w:ascii="Tahoma" w:eastAsia="Arial Unicode MS" w:hAnsi="Tahoma" w:cs="Tahoma"/>
          <w:sz w:val="20"/>
          <w:szCs w:val="20"/>
          <w:lang w:val="el-GR"/>
        </w:rPr>
        <w:t xml:space="preserve">e-Ε.Φ.Κ.Α. – </w:t>
      </w:r>
      <w:r w:rsidR="001C47E0" w:rsidRPr="00A9100F">
        <w:rPr>
          <w:rFonts w:ascii="Tahoma" w:eastAsia="Arial Unicode MS" w:hAnsi="Tahoma" w:cs="Tahoma"/>
          <w:sz w:val="20"/>
          <w:szCs w:val="20"/>
          <w:lang w:val="el-GR"/>
        </w:rPr>
        <w:t>Π.Υ.Σ.Υ. Κ. ΜΑΚΕΔΟΝΙΑΣ</w:t>
      </w:r>
    </w:p>
    <w:p w:rsidR="00654136" w:rsidRPr="00A9100F" w:rsidRDefault="00D1371F" w:rsidP="00DB10E0">
      <w:pPr>
        <w:spacing w:before="120" w:after="0" w:line="276" w:lineRule="auto"/>
        <w:rPr>
          <w:sz w:val="20"/>
          <w:szCs w:val="20"/>
          <w:lang w:val="el-GR"/>
        </w:rPr>
      </w:pPr>
      <w:r w:rsidRPr="00A9100F">
        <w:rPr>
          <w:rFonts w:ascii="Tahoma" w:eastAsia="Arial Unicode MS" w:hAnsi="Tahoma" w:cs="Tahoma"/>
          <w:b/>
          <w:sz w:val="20"/>
          <w:szCs w:val="20"/>
          <w:lang w:val="el-GR"/>
        </w:rPr>
        <w:t xml:space="preserve">ΕΠΑΓΓΕΛΜΑ: </w:t>
      </w:r>
      <w:r w:rsidRPr="00A9100F">
        <w:rPr>
          <w:rFonts w:ascii="Tahoma" w:eastAsia="Arial Unicode MS" w:hAnsi="Tahoma" w:cs="Tahoma"/>
          <w:sz w:val="20"/>
          <w:szCs w:val="20"/>
          <w:lang w:val="el-GR"/>
        </w:rPr>
        <w:t>ΑΣΦΑΛΙΣΤΙΚΟΣ ΟΡΓΑΝΙΣΜΟΣ - Ν.Π.Δ.Δ.</w:t>
      </w:r>
    </w:p>
    <w:p w:rsidR="00654136" w:rsidRPr="00A9100F" w:rsidRDefault="00D1371F" w:rsidP="00DB10E0">
      <w:pPr>
        <w:spacing w:after="0" w:line="276" w:lineRule="auto"/>
        <w:rPr>
          <w:sz w:val="20"/>
          <w:szCs w:val="20"/>
          <w:lang w:val="el-GR"/>
        </w:rPr>
      </w:pPr>
      <w:r w:rsidRPr="00A9100F">
        <w:rPr>
          <w:rFonts w:ascii="Tahoma" w:eastAsia="Arial Unicode MS" w:hAnsi="Tahoma" w:cs="Tahoma"/>
          <w:b/>
          <w:sz w:val="20"/>
          <w:szCs w:val="20"/>
          <w:lang w:val="el-GR"/>
        </w:rPr>
        <w:t>ΔΙΕΥΘΥΝΣΗ:</w:t>
      </w:r>
      <w:r w:rsidR="00FB6C14" w:rsidRPr="00A9100F">
        <w:rPr>
          <w:rFonts w:ascii="Tahoma" w:eastAsia="Arial Unicode MS" w:hAnsi="Tahoma" w:cs="Tahoma"/>
          <w:b/>
          <w:sz w:val="20"/>
          <w:szCs w:val="20"/>
          <w:lang w:val="el-GR"/>
        </w:rPr>
        <w:t xml:space="preserve"> </w:t>
      </w:r>
      <w:r w:rsidR="00FB6C14" w:rsidRPr="00A9100F">
        <w:rPr>
          <w:rFonts w:ascii="Tahoma" w:eastAsia="Arial Unicode MS" w:hAnsi="Tahoma" w:cs="Tahoma"/>
          <w:sz w:val="20"/>
          <w:szCs w:val="20"/>
          <w:lang w:val="el-GR"/>
        </w:rPr>
        <w:t>ΚΑΡΟΛΟΥ ΝΤΗΛ 4, ΤΚ. 54623</w:t>
      </w:r>
      <w:r w:rsidR="001C47E0" w:rsidRPr="00A9100F">
        <w:rPr>
          <w:rFonts w:ascii="Tahoma" w:eastAsia="Arial Unicode MS" w:hAnsi="Tahoma" w:cs="Tahoma"/>
          <w:sz w:val="20"/>
          <w:szCs w:val="20"/>
          <w:lang w:val="el-GR"/>
        </w:rPr>
        <w:t xml:space="preserve">, </w:t>
      </w:r>
      <w:r w:rsidR="00DB10E0" w:rsidRPr="00A9100F">
        <w:rPr>
          <w:rFonts w:ascii="Tahoma" w:eastAsia="Arial Unicode MS" w:hAnsi="Tahoma" w:cs="Tahoma"/>
          <w:sz w:val="20"/>
          <w:szCs w:val="20"/>
          <w:lang w:val="el-GR"/>
        </w:rPr>
        <w:t>ΘΕΣΣΑΛΟΝΙΚΗ</w:t>
      </w:r>
    </w:p>
    <w:p w:rsidR="00654136" w:rsidRPr="00A9100F" w:rsidRDefault="00D1371F" w:rsidP="00DB10E0">
      <w:pPr>
        <w:spacing w:after="0" w:line="276" w:lineRule="auto"/>
        <w:rPr>
          <w:sz w:val="20"/>
          <w:szCs w:val="20"/>
          <w:lang w:val="el-GR"/>
        </w:rPr>
      </w:pPr>
      <w:r w:rsidRPr="00A9100F">
        <w:rPr>
          <w:rFonts w:ascii="Tahoma" w:eastAsia="Arial Unicode MS" w:hAnsi="Tahoma" w:cs="Tahoma"/>
          <w:b/>
          <w:sz w:val="20"/>
          <w:szCs w:val="20"/>
          <w:lang w:val="el-GR"/>
        </w:rPr>
        <w:t>Α.Φ.Μ.:</w:t>
      </w:r>
      <w:r w:rsidRPr="00A9100F">
        <w:rPr>
          <w:rFonts w:ascii="Tahoma" w:eastAsia="Arial Unicode MS" w:hAnsi="Tahoma" w:cs="Tahoma"/>
          <w:sz w:val="20"/>
          <w:szCs w:val="20"/>
          <w:lang w:val="el-GR"/>
        </w:rPr>
        <w:t xml:space="preserve"> 997072577  </w:t>
      </w:r>
    </w:p>
    <w:p w:rsidR="00654136" w:rsidRPr="00A9100F" w:rsidRDefault="00D1371F" w:rsidP="00DB10E0">
      <w:pPr>
        <w:spacing w:after="0" w:line="276" w:lineRule="auto"/>
        <w:rPr>
          <w:rFonts w:ascii="Tahoma" w:eastAsia="Arial Unicode MS" w:hAnsi="Tahoma" w:cs="Tahoma"/>
          <w:sz w:val="20"/>
          <w:szCs w:val="20"/>
          <w:lang w:val="el-GR"/>
        </w:rPr>
      </w:pPr>
      <w:r w:rsidRPr="00A9100F">
        <w:rPr>
          <w:rFonts w:ascii="Tahoma" w:eastAsia="Arial Unicode MS" w:hAnsi="Tahoma" w:cs="Tahoma"/>
          <w:b/>
          <w:sz w:val="20"/>
          <w:szCs w:val="20"/>
          <w:lang w:val="el-GR"/>
        </w:rPr>
        <w:t>Δ.Ο.Υ. :</w:t>
      </w:r>
      <w:r w:rsidR="00FB6C14" w:rsidRPr="00A9100F">
        <w:rPr>
          <w:rFonts w:ascii="Tahoma" w:eastAsia="Arial Unicode MS" w:hAnsi="Tahoma" w:cs="Tahoma"/>
          <w:sz w:val="20"/>
          <w:szCs w:val="20"/>
          <w:lang w:val="el-GR"/>
        </w:rPr>
        <w:t xml:space="preserve"> </w:t>
      </w:r>
      <w:r w:rsidR="00FB6C14" w:rsidRPr="00A9100F">
        <w:rPr>
          <w:rFonts w:ascii="Tahoma" w:eastAsia="Arial Unicode MS" w:hAnsi="Tahoma" w:cs="Tahoma"/>
          <w:b/>
          <w:bCs/>
          <w:sz w:val="20"/>
          <w:szCs w:val="20"/>
          <w:lang w:val="el-GR"/>
        </w:rPr>
        <w:t>ΚΕΦΟΔΕ ΑΤΤΙΚΗΣ</w:t>
      </w:r>
    </w:p>
    <w:p w:rsidR="00D5495B" w:rsidRPr="00A9100F" w:rsidRDefault="00D5495B" w:rsidP="00DB10E0">
      <w:pPr>
        <w:spacing w:after="0" w:line="276" w:lineRule="auto"/>
        <w:rPr>
          <w:rFonts w:ascii="Tahoma" w:eastAsia="Arial Unicode MS" w:hAnsi="Tahoma" w:cs="Tahoma"/>
          <w:sz w:val="20"/>
          <w:szCs w:val="20"/>
          <w:lang w:val="el-GR"/>
        </w:rPr>
      </w:pPr>
    </w:p>
    <w:p w:rsidR="00654136" w:rsidRPr="00A9100F" w:rsidRDefault="00D1371F">
      <w:pPr>
        <w:spacing w:before="120" w:after="0" w:line="360" w:lineRule="auto"/>
        <w:rPr>
          <w:sz w:val="20"/>
          <w:szCs w:val="20"/>
          <w:lang w:val="el-GR"/>
        </w:rPr>
      </w:pPr>
      <w:r w:rsidRPr="00A9100F">
        <w:rPr>
          <w:rFonts w:ascii="Tahoma" w:eastAsia="Arial Unicode MS" w:hAnsi="Tahoma" w:cs="Tahoma"/>
          <w:sz w:val="20"/>
          <w:szCs w:val="20"/>
          <w:lang w:val="el-GR"/>
        </w:rPr>
        <w:t xml:space="preserve">Ο Ανάδοχος υποχρεούται να αποστέλλει τα τιμολόγια τόσο </w:t>
      </w:r>
      <w:r w:rsidRPr="00A9100F">
        <w:rPr>
          <w:rFonts w:ascii="Tahoma" w:eastAsia="Arial Unicode MS" w:hAnsi="Tahoma" w:cs="Tahoma"/>
          <w:b/>
          <w:sz w:val="20"/>
          <w:szCs w:val="20"/>
          <w:u w:val="single"/>
          <w:lang w:val="el-GR"/>
        </w:rPr>
        <w:t>σε ηλεκτρονική μορφή</w:t>
      </w:r>
      <w:r w:rsidRPr="00A9100F">
        <w:rPr>
          <w:rFonts w:ascii="Tahoma" w:eastAsia="Arial Unicode MS" w:hAnsi="Tahoma" w:cs="Tahoma"/>
          <w:sz w:val="20"/>
          <w:szCs w:val="20"/>
          <w:lang w:val="el-GR"/>
        </w:rPr>
        <w:t xml:space="preserve">, στην ηλεκτρονική διεύθυνση: </w:t>
      </w:r>
      <w:hyperlink r:id="rId26" w:history="1">
        <w:r w:rsidR="0005019B" w:rsidRPr="00A9100F">
          <w:rPr>
            <w:rStyle w:val="-"/>
            <w:rFonts w:ascii="Tahoma" w:eastAsia="Arial Unicode MS" w:hAnsi="Tahoma" w:cs="Tahoma"/>
            <w:sz w:val="20"/>
            <w:szCs w:val="20"/>
            <w:lang w:val="en-US"/>
          </w:rPr>
          <w:t>tm</w:t>
        </w:r>
        <w:r w:rsidR="0005019B" w:rsidRPr="00A9100F">
          <w:rPr>
            <w:rStyle w:val="-"/>
            <w:rFonts w:ascii="Tahoma" w:eastAsia="Arial Unicode MS" w:hAnsi="Tahoma" w:cs="Tahoma"/>
            <w:sz w:val="20"/>
            <w:szCs w:val="20"/>
            <w:lang w:val="el-GR"/>
          </w:rPr>
          <w:t>.</w:t>
        </w:r>
        <w:r w:rsidR="0005019B" w:rsidRPr="00A9100F">
          <w:rPr>
            <w:rStyle w:val="-"/>
            <w:rFonts w:ascii="Tahoma" w:eastAsia="Arial Unicode MS" w:hAnsi="Tahoma" w:cs="Tahoma"/>
            <w:sz w:val="20"/>
            <w:szCs w:val="20"/>
            <w:lang w:val="en-US"/>
          </w:rPr>
          <w:t>synt</w:t>
        </w:r>
        <w:r w:rsidR="0005019B" w:rsidRPr="00A9100F">
          <w:rPr>
            <w:rStyle w:val="-"/>
            <w:rFonts w:ascii="Tahoma" w:eastAsia="Arial Unicode MS" w:hAnsi="Tahoma" w:cs="Tahoma"/>
            <w:sz w:val="20"/>
            <w:szCs w:val="20"/>
            <w:lang w:val="el-GR"/>
          </w:rPr>
          <w:t>.</w:t>
        </w:r>
        <w:r w:rsidR="0005019B" w:rsidRPr="00A9100F">
          <w:rPr>
            <w:rStyle w:val="-"/>
            <w:rFonts w:ascii="Tahoma" w:eastAsia="Arial Unicode MS" w:hAnsi="Tahoma" w:cs="Tahoma"/>
            <w:sz w:val="20"/>
            <w:szCs w:val="20"/>
            <w:lang w:val="en-US"/>
          </w:rPr>
          <w:t>pysy</w:t>
        </w:r>
        <w:r w:rsidR="0005019B" w:rsidRPr="00A9100F">
          <w:rPr>
            <w:rStyle w:val="-"/>
            <w:rFonts w:ascii="Tahoma" w:eastAsia="Arial Unicode MS" w:hAnsi="Tahoma" w:cs="Tahoma"/>
            <w:sz w:val="20"/>
            <w:szCs w:val="20"/>
            <w:lang w:val="el-GR"/>
          </w:rPr>
          <w:t>.</w:t>
        </w:r>
        <w:r w:rsidR="0005019B" w:rsidRPr="00A9100F">
          <w:rPr>
            <w:rStyle w:val="-"/>
            <w:rFonts w:ascii="Tahoma" w:eastAsia="Arial Unicode MS" w:hAnsi="Tahoma" w:cs="Tahoma"/>
            <w:sz w:val="20"/>
            <w:szCs w:val="20"/>
            <w:lang w:val="en-US"/>
          </w:rPr>
          <w:t>kmaked</w:t>
        </w:r>
        <w:r w:rsidR="0005019B" w:rsidRPr="00A9100F">
          <w:rPr>
            <w:rStyle w:val="-"/>
            <w:rFonts w:ascii="Tahoma" w:eastAsia="Arial Unicode MS" w:hAnsi="Tahoma" w:cs="Tahoma"/>
            <w:sz w:val="20"/>
            <w:szCs w:val="20"/>
            <w:lang w:val="el-GR"/>
          </w:rPr>
          <w:t>@</w:t>
        </w:r>
        <w:r w:rsidR="0005019B" w:rsidRPr="00A9100F">
          <w:rPr>
            <w:rStyle w:val="-"/>
            <w:rFonts w:ascii="Tahoma" w:eastAsia="Arial Unicode MS" w:hAnsi="Tahoma" w:cs="Tahoma"/>
            <w:sz w:val="20"/>
            <w:szCs w:val="20"/>
            <w:lang w:val="en-US"/>
          </w:rPr>
          <w:t>efka</w:t>
        </w:r>
        <w:r w:rsidR="0005019B" w:rsidRPr="00A9100F">
          <w:rPr>
            <w:rStyle w:val="-"/>
            <w:rFonts w:ascii="Tahoma" w:eastAsia="Arial Unicode MS" w:hAnsi="Tahoma" w:cs="Tahoma"/>
            <w:sz w:val="20"/>
            <w:szCs w:val="20"/>
            <w:lang w:val="el-GR"/>
          </w:rPr>
          <w:t>.</w:t>
        </w:r>
        <w:r w:rsidR="0005019B" w:rsidRPr="00A9100F">
          <w:rPr>
            <w:rStyle w:val="-"/>
            <w:rFonts w:ascii="Tahoma" w:eastAsia="Arial Unicode MS" w:hAnsi="Tahoma" w:cs="Tahoma"/>
            <w:sz w:val="20"/>
            <w:szCs w:val="20"/>
            <w:lang w:val="en-US"/>
          </w:rPr>
          <w:t>gov</w:t>
        </w:r>
        <w:r w:rsidR="0005019B" w:rsidRPr="00A9100F">
          <w:rPr>
            <w:rStyle w:val="-"/>
            <w:rFonts w:ascii="Tahoma" w:eastAsia="Arial Unicode MS" w:hAnsi="Tahoma" w:cs="Tahoma"/>
            <w:sz w:val="20"/>
            <w:szCs w:val="20"/>
            <w:lang w:val="el-GR"/>
          </w:rPr>
          <w:t>.</w:t>
        </w:r>
        <w:r w:rsidR="0005019B" w:rsidRPr="00A9100F">
          <w:rPr>
            <w:rStyle w:val="-"/>
            <w:rFonts w:ascii="Tahoma" w:eastAsia="Arial Unicode MS" w:hAnsi="Tahoma" w:cs="Tahoma"/>
            <w:sz w:val="20"/>
            <w:szCs w:val="20"/>
            <w:lang w:val="en-US"/>
          </w:rPr>
          <w:t>gr</w:t>
        </w:r>
      </w:hyperlink>
      <w:r w:rsidRPr="00A9100F">
        <w:rPr>
          <w:rFonts w:ascii="Tahoma" w:eastAsia="Arial Unicode MS" w:hAnsi="Tahoma" w:cs="Tahoma"/>
          <w:sz w:val="20"/>
          <w:szCs w:val="20"/>
          <w:lang w:val="el-GR"/>
        </w:rPr>
        <w:t xml:space="preserve">, </w:t>
      </w:r>
      <w:r w:rsidRPr="00A9100F">
        <w:rPr>
          <w:rFonts w:ascii="Tahoma" w:eastAsia="Arial Unicode MS" w:hAnsi="Tahoma" w:cs="Tahoma"/>
          <w:sz w:val="20"/>
          <w:szCs w:val="20"/>
          <w:u w:val="single"/>
          <w:lang w:val="el-GR"/>
        </w:rPr>
        <w:t xml:space="preserve">όσο και σε </w:t>
      </w:r>
      <w:r w:rsidRPr="00A9100F">
        <w:rPr>
          <w:rFonts w:ascii="Tahoma" w:eastAsia="Arial Unicode MS" w:hAnsi="Tahoma" w:cs="Tahoma"/>
          <w:b/>
          <w:sz w:val="20"/>
          <w:szCs w:val="20"/>
          <w:u w:val="single"/>
          <w:lang w:val="el-GR"/>
        </w:rPr>
        <w:t>έντυπη μορφή</w:t>
      </w:r>
      <w:r w:rsidRPr="00A9100F">
        <w:rPr>
          <w:rFonts w:ascii="Tahoma" w:eastAsia="Arial Unicode MS" w:hAnsi="Tahoma" w:cs="Tahoma"/>
          <w:sz w:val="20"/>
          <w:szCs w:val="20"/>
          <w:lang w:val="el-GR"/>
        </w:rPr>
        <w:t xml:space="preserve"> στην ταχυδρομική διεύθυνση:</w:t>
      </w:r>
      <w:r w:rsidR="006B18ED" w:rsidRPr="00A9100F">
        <w:rPr>
          <w:rFonts w:ascii="Tahoma" w:eastAsia="Arial Unicode MS" w:hAnsi="Tahoma" w:cs="Tahoma"/>
          <w:sz w:val="20"/>
          <w:szCs w:val="20"/>
          <w:lang w:val="el-GR"/>
        </w:rPr>
        <w:t xml:space="preserve"> ΚΑΡΟΛΟΥ ΝΤΗΛ 4, ΤΚ. 54623, ΘΕΣΣΑΛΟΝΙΚΗ</w:t>
      </w:r>
      <w:r w:rsidRPr="00A9100F">
        <w:rPr>
          <w:rFonts w:ascii="Tahoma" w:eastAsia="Arial Unicode MS" w:hAnsi="Tahoma" w:cs="Tahoma"/>
          <w:sz w:val="20"/>
          <w:szCs w:val="20"/>
          <w:lang w:val="el-GR"/>
        </w:rPr>
        <w:t xml:space="preserve">, </w:t>
      </w:r>
      <w:r w:rsidR="006B18ED" w:rsidRPr="00A9100F">
        <w:rPr>
          <w:rFonts w:ascii="Tahoma" w:eastAsia="Arial Unicode MS" w:hAnsi="Tahoma" w:cs="Tahoma"/>
          <w:sz w:val="20"/>
          <w:szCs w:val="20"/>
          <w:lang w:val="el-GR"/>
        </w:rPr>
        <w:t>2</w:t>
      </w:r>
      <w:r w:rsidR="00DD4014" w:rsidRPr="00A9100F">
        <w:rPr>
          <w:rFonts w:ascii="Tahoma" w:eastAsia="Arial Unicode MS" w:hAnsi="Tahoma" w:cs="Tahoma"/>
          <w:sz w:val="20"/>
          <w:szCs w:val="20"/>
          <w:vertAlign w:val="superscript"/>
          <w:lang w:val="el-GR"/>
        </w:rPr>
        <w:t>ος</w:t>
      </w:r>
      <w:r w:rsidR="00DD4014" w:rsidRPr="00A9100F">
        <w:rPr>
          <w:rFonts w:ascii="Tahoma" w:eastAsia="Arial Unicode MS" w:hAnsi="Tahoma" w:cs="Tahoma"/>
          <w:sz w:val="20"/>
          <w:szCs w:val="20"/>
          <w:lang w:val="el-GR"/>
        </w:rPr>
        <w:t xml:space="preserve"> όροφος</w:t>
      </w:r>
      <w:r w:rsidRPr="00A9100F">
        <w:rPr>
          <w:rFonts w:ascii="Tahoma" w:eastAsia="Arial Unicode MS" w:hAnsi="Tahoma" w:cs="Tahoma"/>
          <w:sz w:val="20"/>
          <w:szCs w:val="20"/>
          <w:lang w:val="el-GR"/>
        </w:rPr>
        <w:t xml:space="preserve"> , </w:t>
      </w:r>
      <w:r w:rsidR="00DD4014" w:rsidRPr="00A9100F">
        <w:rPr>
          <w:rFonts w:ascii="Tahoma" w:eastAsia="Arial Unicode MS" w:hAnsi="Tahoma" w:cs="Tahoma"/>
          <w:sz w:val="20"/>
          <w:szCs w:val="20"/>
          <w:lang w:val="el-GR"/>
        </w:rPr>
        <w:t>Τμήμα Συντονισμού και Υποστήριξης</w:t>
      </w:r>
      <w:r w:rsidRPr="00A9100F">
        <w:rPr>
          <w:rFonts w:ascii="Tahoma" w:eastAsia="Arial Unicode MS" w:hAnsi="Tahoma" w:cs="Tahoma"/>
          <w:sz w:val="20"/>
          <w:szCs w:val="20"/>
          <w:lang w:val="el-GR"/>
        </w:rPr>
        <w:t>, στα οποία θα αναγράφονται πέραν των ως άνω στοιχείων του Φορέα και τα στοιχεία της Σύμβασης (αριθμός φακέλου και χρονικό διάστημα παρεχόμενων υπηρεσιών).</w:t>
      </w:r>
    </w:p>
    <w:p w:rsidR="00654136" w:rsidRDefault="00654136">
      <w:pPr>
        <w:spacing w:after="0" w:line="360" w:lineRule="auto"/>
        <w:rPr>
          <w:rFonts w:ascii="Tahoma" w:eastAsia="Arial Unicode MS" w:hAnsi="Tahoma" w:cs="Tahoma"/>
          <w:szCs w:val="22"/>
          <w:lang w:val="el-GR"/>
        </w:rPr>
      </w:pPr>
    </w:p>
    <w:p w:rsidR="00654136" w:rsidRPr="001859BA" w:rsidRDefault="00D1371F">
      <w:pPr>
        <w:spacing w:after="0" w:line="360" w:lineRule="auto"/>
        <w:rPr>
          <w:b/>
          <w:bCs/>
          <w:lang w:val="el-GR"/>
        </w:rPr>
      </w:pPr>
      <w:r w:rsidRPr="001859BA">
        <w:rPr>
          <w:b/>
          <w:bCs/>
          <w:lang w:val="el-GR"/>
        </w:rPr>
        <w:t xml:space="preserve">5.1.2. </w:t>
      </w:r>
    </w:p>
    <w:p w:rsidR="00A9100F" w:rsidRPr="0066226B" w:rsidRDefault="00160539" w:rsidP="00A9100F">
      <w:pPr>
        <w:pStyle w:val="Default"/>
        <w:jc w:val="both"/>
        <w:rPr>
          <w:rFonts w:ascii="Tahoma" w:hAnsi="Tahoma" w:cs="Tahoma"/>
          <w:sz w:val="20"/>
          <w:szCs w:val="20"/>
        </w:rPr>
      </w:pPr>
      <w:r>
        <w:rPr>
          <w:rFonts w:ascii="Tahoma" w:hAnsi="Tahoma" w:cs="Tahoma"/>
          <w:sz w:val="20"/>
          <w:szCs w:val="20"/>
        </w:rPr>
        <w:t>Τον</w:t>
      </w:r>
      <w:r w:rsidR="00A9100F" w:rsidRPr="0066226B">
        <w:rPr>
          <w:rFonts w:ascii="Tahoma" w:hAnsi="Tahoma" w:cs="Tahoma"/>
          <w:sz w:val="20"/>
          <w:szCs w:val="20"/>
        </w:rPr>
        <w:t xml:space="preserve"> ανάδοχο βαρύνουν 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 </w:t>
      </w:r>
    </w:p>
    <w:p w:rsidR="00A9100F" w:rsidRPr="0066226B" w:rsidRDefault="00A9100F" w:rsidP="00A9100F">
      <w:pPr>
        <w:pStyle w:val="Default"/>
        <w:jc w:val="both"/>
        <w:rPr>
          <w:rFonts w:ascii="Tahoma" w:hAnsi="Tahoma" w:cs="Tahoma"/>
          <w:sz w:val="20"/>
          <w:szCs w:val="20"/>
        </w:rPr>
      </w:pPr>
      <w:r w:rsidRPr="0066226B">
        <w:rPr>
          <w:rFonts w:ascii="Tahoma" w:hAnsi="Tahoma" w:cs="Tahoma"/>
          <w:sz w:val="20"/>
          <w:szCs w:val="20"/>
        </w:rPr>
        <w:t xml:space="preserve">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rsidR="00A9100F" w:rsidRPr="0066226B" w:rsidRDefault="00A9100F" w:rsidP="00A9100F">
      <w:pPr>
        <w:pStyle w:val="Default"/>
        <w:jc w:val="both"/>
        <w:rPr>
          <w:rFonts w:ascii="Tahoma" w:hAnsi="Tahoma" w:cs="Tahoma"/>
          <w:sz w:val="20"/>
          <w:szCs w:val="20"/>
        </w:rPr>
      </w:pPr>
      <w:r w:rsidRPr="0066226B">
        <w:rPr>
          <w:rFonts w:ascii="Tahoma" w:hAnsi="Tahoma" w:cs="Tahoma"/>
          <w:sz w:val="20"/>
          <w:szCs w:val="20"/>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4412/201697. Μέχρι την έκδοση της κοινής απόφασης της παρ. 6 του άρθρου 36 του ν. 4412/2016, η ως άνω κράτηση δεν επιβάλλεται. </w:t>
      </w:r>
    </w:p>
    <w:p w:rsidR="00A9100F" w:rsidRPr="0066226B" w:rsidRDefault="00A9100F" w:rsidP="00A9100F">
      <w:pPr>
        <w:pStyle w:val="Default"/>
        <w:jc w:val="both"/>
        <w:rPr>
          <w:rFonts w:ascii="Tahoma" w:hAnsi="Tahoma" w:cs="Tahoma"/>
          <w:sz w:val="20"/>
          <w:szCs w:val="20"/>
        </w:rPr>
      </w:pPr>
      <w:r w:rsidRPr="0066226B">
        <w:rPr>
          <w:rFonts w:ascii="Tahoma" w:hAnsi="Tahoma" w:cs="Tahoma"/>
          <w:sz w:val="20"/>
          <w:szCs w:val="20"/>
        </w:rPr>
        <w:t xml:space="preserve">Οι υπέρ τρίτων κρατήσεις υπόκεινται στο εκάστοτε ισχύον αναλογικό τέλος χαρτοσήμου 3% και στην επ’ αυτού εισφορά υπέρ ΟΓΑ 20%. </w:t>
      </w:r>
    </w:p>
    <w:p w:rsidR="00A9100F" w:rsidRDefault="00A9100F" w:rsidP="00A9100F">
      <w:pPr>
        <w:pStyle w:val="Default"/>
        <w:jc w:val="both"/>
        <w:rPr>
          <w:rFonts w:ascii="Tahoma" w:hAnsi="Tahoma" w:cs="Tahoma"/>
          <w:sz w:val="20"/>
          <w:szCs w:val="20"/>
        </w:rPr>
      </w:pPr>
      <w:r w:rsidRPr="0066226B">
        <w:rPr>
          <w:rFonts w:ascii="Tahoma" w:hAnsi="Tahoma" w:cs="Tahoma"/>
          <w:sz w:val="20"/>
          <w:szCs w:val="20"/>
        </w:rPr>
        <w:t xml:space="preserve">Με κάθε πληρωμή θα γίνεται η προβλεπόμενη από την κείμενη νομοθεσία παρακράτηση φόρου εισοδήματος επί του καθαρού ποσού του τιμολογίου. </w:t>
      </w:r>
    </w:p>
    <w:p w:rsidR="002934DD" w:rsidRPr="0066226B" w:rsidRDefault="002934DD" w:rsidP="00A9100F">
      <w:pPr>
        <w:pStyle w:val="Default"/>
        <w:jc w:val="both"/>
        <w:rPr>
          <w:rFonts w:ascii="Tahoma" w:hAnsi="Tahoma" w:cs="Tahoma"/>
          <w:sz w:val="20"/>
          <w:szCs w:val="20"/>
        </w:rPr>
      </w:pPr>
    </w:p>
    <w:p w:rsidR="00CC6EC6" w:rsidRPr="008877D6" w:rsidRDefault="00A9100F" w:rsidP="00CC6EC6">
      <w:pPr>
        <w:spacing w:line="276" w:lineRule="auto"/>
        <w:rPr>
          <w:szCs w:val="22"/>
          <w:lang w:val="el-GR"/>
        </w:rPr>
      </w:pPr>
      <w:r w:rsidRPr="00830ED6">
        <w:rPr>
          <w:rFonts w:ascii="Tahoma" w:hAnsi="Tahoma" w:cs="Tahoma"/>
          <w:b/>
          <w:sz w:val="20"/>
          <w:szCs w:val="20"/>
          <w:lang w:val="el-GR"/>
        </w:rPr>
        <w:t>5.1.3.</w:t>
      </w:r>
      <w:r w:rsidRPr="00A9100F">
        <w:rPr>
          <w:rFonts w:ascii="Tahoma" w:hAnsi="Tahoma" w:cs="Tahoma"/>
          <w:sz w:val="20"/>
          <w:szCs w:val="20"/>
          <w:lang w:val="el-GR"/>
        </w:rPr>
        <w:t xml:space="preserve"> Επισημαίνεται ότι, σύμφωνα με τις διατάξεις των άρθρων 148, 151 και 154 του ν. 4601/2019 (ΦΕΚ Α΄44) και της υπ’ αριθ. 52445/04-04-2023 ΚΥΑ (ΦΕΚ Β 2385/12-4-2023), είναι υποχρεωτική η έκδοση ηλεκτρονικού τιμολογίου από την 1η Ιανουαρίου του 2024, για όλες τις δημόσιες συμβάσεις που υπερβαίνουν το ποσό των </w:t>
      </w:r>
      <w:r w:rsidR="00933DB7">
        <w:rPr>
          <w:rFonts w:ascii="Tahoma" w:hAnsi="Tahoma" w:cs="Tahoma"/>
          <w:sz w:val="20"/>
          <w:szCs w:val="20"/>
          <w:lang w:val="el-GR"/>
        </w:rPr>
        <w:t xml:space="preserve">2.500 ευρώ χωρίς ΦΠΑ. </w:t>
      </w:r>
      <w:r w:rsidR="00CC6EC6" w:rsidRPr="008C00BD">
        <w:rPr>
          <w:szCs w:val="22"/>
          <w:lang w:val="el-GR"/>
        </w:rPr>
        <w:t xml:space="preserve">Για την υποβολή ηλεκτρονικού τιμολογίου, ο ανάδοχος συμπληρώνει στο πεδίο BT-11: </w:t>
      </w:r>
      <w:r w:rsidR="00CC6EC6" w:rsidRPr="008C00BD">
        <w:rPr>
          <w:szCs w:val="22"/>
          <w:lang w:val="el-GR"/>
        </w:rPr>
        <w:lastRenderedPageBreak/>
        <w:t xml:space="preserve">Στοιχείο αναφοράς αγαθού του Εθνικού Μορφότυπου Ηλεκτρονικού Τιμολογίου τους σχετικούς ΑΔΑ των αναλήψεων. Επιπλέον ο κωδικός της Αναθέτουσας Αρχής για την ηλεκτρονική τιμολόγηση είναι ο </w:t>
      </w:r>
      <w:r w:rsidR="006B1148" w:rsidRPr="006B1148">
        <w:rPr>
          <w:szCs w:val="22"/>
          <w:lang w:val="el-GR"/>
        </w:rPr>
        <w:t>1032.Ε00922.0009</w:t>
      </w:r>
      <w:r w:rsidR="006B1148">
        <w:rPr>
          <w:szCs w:val="22"/>
          <w:lang w:val="el-GR"/>
        </w:rPr>
        <w:t xml:space="preserve"> </w:t>
      </w:r>
      <w:r w:rsidR="00CC6EC6" w:rsidRPr="008C00BD">
        <w:rPr>
          <w:szCs w:val="22"/>
          <w:lang w:val="el-GR"/>
        </w:rPr>
        <w:t>και ο κωδικός αρχείου ειδών κατά CPV είναι:</w:t>
      </w:r>
      <w:r w:rsidR="00CC6EC6" w:rsidRPr="008877D6">
        <w:rPr>
          <w:rFonts w:ascii="Arial" w:eastAsia="Arial Unicode MS" w:hAnsi="Arial" w:cs="Arial"/>
          <w:sz w:val="20"/>
          <w:szCs w:val="20"/>
          <w:lang w:val="el-GR" w:eastAsia="ar-SA"/>
        </w:rPr>
        <w:t xml:space="preserve"> :</w:t>
      </w:r>
      <w:r w:rsidR="00CC6EC6" w:rsidRPr="008877D6">
        <w:rPr>
          <w:rFonts w:ascii="Arial" w:eastAsia="Arial Unicode MS" w:hAnsi="Arial" w:cs="Arial"/>
          <w:b/>
          <w:sz w:val="20"/>
          <w:szCs w:val="20"/>
          <w:lang w:val="el-GR" w:eastAsia="ar-SA"/>
        </w:rPr>
        <w:t xml:space="preserve"> </w:t>
      </w:r>
      <w:r w:rsidR="00CC6EC6" w:rsidRPr="008877D6">
        <w:rPr>
          <w:rFonts w:ascii="Arial" w:eastAsia="Arial Unicode MS" w:hAnsi="Arial" w:cs="Arial"/>
          <w:b/>
          <w:sz w:val="20"/>
          <w:szCs w:val="20"/>
          <w:lang w:val="el-GR" w:eastAsia="en-US"/>
        </w:rPr>
        <w:t>71317200-5</w:t>
      </w:r>
      <w:r w:rsidR="00CC6EC6" w:rsidRPr="009F0552">
        <w:rPr>
          <w:rFonts w:ascii="Arial" w:eastAsia="Georgia" w:hAnsi="Arial" w:cs="Arial"/>
          <w:b/>
          <w:sz w:val="20"/>
          <w:szCs w:val="20"/>
          <w:lang w:val="el-GR"/>
        </w:rPr>
        <w:t xml:space="preserve"> </w:t>
      </w:r>
      <w:r w:rsidR="00CC6EC6" w:rsidRPr="008877D6">
        <w:rPr>
          <w:rFonts w:ascii="Arial" w:eastAsia="Arial Unicode MS" w:hAnsi="Arial" w:cs="Arial"/>
          <w:b/>
          <w:sz w:val="20"/>
          <w:szCs w:val="20"/>
          <w:lang w:val="el-GR" w:eastAsia="ar-SA"/>
        </w:rPr>
        <w:t>«</w:t>
      </w:r>
      <w:r w:rsidR="00CC6EC6" w:rsidRPr="008877D6">
        <w:rPr>
          <w:rFonts w:ascii="Arial" w:eastAsia="Arial Unicode MS" w:hAnsi="Arial" w:cs="Arial"/>
          <w:b/>
          <w:sz w:val="20"/>
          <w:szCs w:val="20"/>
          <w:lang w:val="el-GR" w:eastAsia="en-US"/>
        </w:rPr>
        <w:t>Υπηρεσίες υγείας και ασφάλειας</w:t>
      </w:r>
      <w:r w:rsidR="005E142D">
        <w:rPr>
          <w:rFonts w:ascii="Arial" w:eastAsia="Arial Unicode MS" w:hAnsi="Arial" w:cs="Arial"/>
          <w:b/>
          <w:sz w:val="20"/>
          <w:szCs w:val="20"/>
          <w:lang w:val="el-GR" w:eastAsia="en-US"/>
        </w:rPr>
        <w:t>.</w:t>
      </w:r>
    </w:p>
    <w:p w:rsidR="00A9100F" w:rsidRPr="00A9100F" w:rsidRDefault="00A9100F" w:rsidP="00A9100F">
      <w:pPr>
        <w:rPr>
          <w:rFonts w:ascii="Tahoma" w:hAnsi="Tahoma" w:cs="Tahoma"/>
          <w:sz w:val="20"/>
          <w:szCs w:val="20"/>
          <w:lang w:val="el-GR"/>
        </w:rPr>
      </w:pPr>
    </w:p>
    <w:p w:rsidR="00654136" w:rsidRDefault="00654136">
      <w:pPr>
        <w:pStyle w:val="2"/>
        <w:spacing w:before="0" w:after="0" w:line="360" w:lineRule="auto"/>
        <w:ind w:left="0" w:firstLine="0"/>
        <w:rPr>
          <w:rFonts w:ascii="Tahoma" w:eastAsia="Arial Unicode MS" w:hAnsi="Tahoma" w:cs="Tahoma"/>
          <w:szCs w:val="22"/>
          <w:lang w:val="el-GR"/>
        </w:rPr>
      </w:pPr>
    </w:p>
    <w:p w:rsidR="00654136" w:rsidRPr="002934DD" w:rsidRDefault="00D1371F">
      <w:pPr>
        <w:pStyle w:val="2"/>
        <w:spacing w:before="0" w:after="0" w:line="360" w:lineRule="auto"/>
        <w:ind w:left="0" w:firstLine="0"/>
        <w:rPr>
          <w:sz w:val="20"/>
          <w:lang w:val="el-GR"/>
        </w:rPr>
      </w:pPr>
      <w:bookmarkStart w:id="56" w:name="__RefHeading___Toc80964233"/>
      <w:r w:rsidRPr="002934DD">
        <w:rPr>
          <w:rFonts w:ascii="Tahoma" w:eastAsia="Arial Unicode MS" w:hAnsi="Tahoma" w:cs="Tahoma"/>
          <w:sz w:val="20"/>
          <w:lang w:val="el-GR"/>
        </w:rPr>
        <w:t>5.2</w:t>
      </w:r>
      <w:r w:rsidRPr="002934DD">
        <w:rPr>
          <w:rFonts w:ascii="Tahoma" w:eastAsia="Arial Unicode MS" w:hAnsi="Tahoma" w:cs="Tahoma"/>
          <w:sz w:val="20"/>
          <w:lang w:val="el-GR"/>
        </w:rPr>
        <w:tab/>
        <w:t>Κήρυξη οικονομικού φορέα εκπτώτου - Κυρώσεις</w:t>
      </w:r>
      <w:bookmarkEnd w:id="56"/>
    </w:p>
    <w:p w:rsidR="00654136" w:rsidRPr="002934DD" w:rsidRDefault="00D1371F">
      <w:pPr>
        <w:autoSpaceDE w:val="0"/>
        <w:spacing w:before="120" w:after="0" w:line="360" w:lineRule="auto"/>
        <w:rPr>
          <w:sz w:val="20"/>
          <w:szCs w:val="20"/>
          <w:lang w:val="el-GR"/>
        </w:rPr>
      </w:pPr>
      <w:r w:rsidRPr="002934DD">
        <w:rPr>
          <w:rFonts w:ascii="Tahoma" w:eastAsia="Arial Unicode MS" w:hAnsi="Tahoma" w:cs="Tahoma"/>
          <w:b/>
          <w:sz w:val="20"/>
          <w:szCs w:val="20"/>
          <w:lang w:val="el-GR"/>
        </w:rPr>
        <w:t>5.2.1.</w:t>
      </w:r>
      <w:r w:rsidRPr="002934DD">
        <w:rPr>
          <w:rFonts w:ascii="Tahoma" w:eastAsia="Arial Unicode MS" w:hAnsi="Tahoma" w:cs="Tahoma"/>
          <w:sz w:val="20"/>
          <w:szCs w:val="20"/>
          <w:lang w:val="el-GR"/>
        </w:rPr>
        <w:t xml:space="preserve"> </w:t>
      </w:r>
      <w:r w:rsidR="002934DD" w:rsidRPr="002934DD">
        <w:rPr>
          <w:rFonts w:ascii="Tahoma" w:eastAsia="Arial Unicode MS" w:hAnsi="Tahoma" w:cs="Tahoma"/>
          <w:sz w:val="20"/>
          <w:szCs w:val="20"/>
          <w:lang w:val="el-GR"/>
        </w:rPr>
        <w:t xml:space="preserve">Ο ανάδοχος, με την επιφύλαξη της συνδρομής λόγων ανωτέρας βίας, κηρύσσεται υποχρεωτικά </w:t>
      </w:r>
      <w:r w:rsidR="002934DD" w:rsidRPr="002934DD">
        <w:rPr>
          <w:rFonts w:ascii="Tahoma" w:eastAsia="Arial Unicode MS" w:hAnsi="Tahoma" w:cs="Tahoma"/>
          <w:b/>
          <w:sz w:val="20"/>
          <w:szCs w:val="20"/>
          <w:lang w:val="el-GR"/>
        </w:rPr>
        <w:t>έκπτωτος</w:t>
      </w:r>
      <w:r w:rsidR="002934DD" w:rsidRPr="002934DD">
        <w:rPr>
          <w:rFonts w:ascii="Tahoma" w:eastAsia="Arial Unicode MS" w:hAnsi="Tahoma" w:cs="Tahoma"/>
          <w:sz w:val="20"/>
          <w:szCs w:val="20"/>
          <w:vertAlign w:val="superscript"/>
          <w:lang w:val="el-GR"/>
        </w:rPr>
        <w:footnoteReference w:id="69"/>
      </w:r>
      <w:r w:rsidR="002934DD" w:rsidRPr="002934DD">
        <w:rPr>
          <w:rFonts w:ascii="Tahoma" w:eastAsia="Arial Unicode MS" w:hAnsi="Tahoma" w:cs="Tahoma"/>
          <w:sz w:val="20"/>
          <w:szCs w:val="20"/>
          <w:lang w:val="el-GR"/>
        </w:rPr>
        <w:t xml:space="preserve">από τη σύμβαση και από κάθε δικαίωμα που απορρέει από αυτήν,:  </w:t>
      </w:r>
    </w:p>
    <w:p w:rsidR="00654136" w:rsidRPr="002934DD" w:rsidRDefault="00D1371F">
      <w:pPr>
        <w:suppressAutoHyphens w:val="0"/>
        <w:autoSpaceDE w:val="0"/>
        <w:spacing w:after="0" w:line="360" w:lineRule="auto"/>
        <w:rPr>
          <w:sz w:val="20"/>
          <w:szCs w:val="20"/>
          <w:lang w:val="el-GR"/>
        </w:rPr>
      </w:pPr>
      <w:r w:rsidRPr="002934DD">
        <w:rPr>
          <w:rFonts w:ascii="Tahoma" w:hAnsi="Tahoma" w:cs="Tahoma"/>
          <w:b/>
          <w:sz w:val="20"/>
          <w:szCs w:val="20"/>
          <w:lang w:val="el-GR"/>
        </w:rPr>
        <w:t>α) στην περίπτωση της παρ. 7 του άρθρου 105</w:t>
      </w:r>
      <w:r w:rsidRPr="002934DD">
        <w:rPr>
          <w:rFonts w:ascii="Tahoma" w:hAnsi="Tahoma" w:cs="Tahoma"/>
          <w:sz w:val="20"/>
          <w:szCs w:val="20"/>
          <w:lang w:val="el-GR"/>
        </w:rPr>
        <w:t xml:space="preserve"> περί κατακύρωσης και σύναψης σύμβασης,</w:t>
      </w:r>
    </w:p>
    <w:p w:rsidR="00654136" w:rsidRPr="002934DD" w:rsidRDefault="00D1371F">
      <w:pPr>
        <w:suppressAutoHyphens w:val="0"/>
        <w:autoSpaceDE w:val="0"/>
        <w:spacing w:after="0" w:line="360" w:lineRule="auto"/>
        <w:rPr>
          <w:sz w:val="20"/>
          <w:szCs w:val="20"/>
          <w:lang w:val="el-GR"/>
        </w:rPr>
      </w:pPr>
      <w:r w:rsidRPr="002934DD">
        <w:rPr>
          <w:rFonts w:ascii="Tahoma" w:hAnsi="Tahoma" w:cs="Tahoma"/>
          <w:b/>
          <w:sz w:val="20"/>
          <w:szCs w:val="20"/>
          <w:lang w:val="el-GR"/>
        </w:rPr>
        <w:t>β) στην περίπτωση που δεν εκπληρώσει τις υποχρεώσεις του</w:t>
      </w:r>
      <w:r w:rsidRPr="002934DD">
        <w:rPr>
          <w:rFonts w:ascii="Tahoma" w:hAnsi="Tahoma" w:cs="Tahoma"/>
          <w:sz w:val="20"/>
          <w:szCs w:val="20"/>
          <w:lang w:val="el-GR"/>
        </w:rPr>
        <w:t xml:space="preserve">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654136" w:rsidRPr="002934DD" w:rsidRDefault="00D1371F">
      <w:pPr>
        <w:suppressAutoHyphens w:val="0"/>
        <w:autoSpaceDE w:val="0"/>
        <w:spacing w:after="0" w:line="360" w:lineRule="auto"/>
        <w:rPr>
          <w:sz w:val="20"/>
          <w:szCs w:val="20"/>
          <w:lang w:val="el-GR"/>
        </w:rPr>
      </w:pPr>
      <w:r w:rsidRPr="002934DD">
        <w:rPr>
          <w:rFonts w:ascii="Tahoma" w:eastAsia="SimSun" w:hAnsi="Tahoma" w:cs="Tahoma"/>
          <w:b/>
          <w:sz w:val="20"/>
          <w:szCs w:val="20"/>
          <w:lang w:val="el-GR"/>
        </w:rPr>
        <w:t>γ)εφόσον δεν παράσχει τις υπηρεσίες</w:t>
      </w:r>
      <w:r w:rsidRPr="002934DD">
        <w:rPr>
          <w:rFonts w:ascii="Tahoma" w:eastAsia="SimSun" w:hAnsi="Tahoma" w:cs="Tahoma"/>
          <w:sz w:val="20"/>
          <w:szCs w:val="20"/>
          <w:lang w:val="el-GR"/>
        </w:rPr>
        <w:t xml:space="preserve">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στο ΠΑΡΑΡΤΗΜΑ </w:t>
      </w:r>
      <w:r w:rsidRPr="002934DD">
        <w:rPr>
          <w:rFonts w:ascii="Tahoma" w:eastAsia="SimSun" w:hAnsi="Tahoma" w:cs="Tahoma"/>
          <w:sz w:val="20"/>
          <w:szCs w:val="20"/>
          <w:lang w:val="en-US"/>
        </w:rPr>
        <w:t>II</w:t>
      </w:r>
      <w:r w:rsidRPr="002934DD">
        <w:rPr>
          <w:rFonts w:ascii="Tahoma" w:eastAsia="SimSun" w:hAnsi="Tahoma" w:cs="Tahoma"/>
          <w:sz w:val="20"/>
          <w:szCs w:val="20"/>
          <w:lang w:val="el-GR"/>
        </w:rPr>
        <w:t xml:space="preserve"> της παρούσας, με την επιφύλαξη της επόμενης παραγράφου.</w:t>
      </w:r>
    </w:p>
    <w:p w:rsidR="00654136" w:rsidRPr="002934DD" w:rsidRDefault="00D1371F">
      <w:pPr>
        <w:suppressAutoHyphens w:val="0"/>
        <w:autoSpaceDE w:val="0"/>
        <w:spacing w:before="120" w:after="0" w:line="360" w:lineRule="auto"/>
        <w:rPr>
          <w:sz w:val="20"/>
          <w:szCs w:val="20"/>
          <w:lang w:val="el-GR"/>
        </w:rPr>
      </w:pPr>
      <w:r w:rsidRPr="002934DD">
        <w:rPr>
          <w:rFonts w:ascii="Tahoma" w:hAnsi="Tahoma" w:cs="Tahoma"/>
          <w:b/>
          <w:sz w:val="20"/>
          <w:szCs w:val="20"/>
          <w:u w:val="single"/>
          <w:lang w:val="el-GR"/>
        </w:rPr>
        <w:t>Στην περίπτωση συνδρομής λόγου έκπτωσης του αναδόχου από σύμβαση</w:t>
      </w:r>
      <w:r w:rsidRPr="002934DD">
        <w:rPr>
          <w:rFonts w:ascii="Tahoma" w:hAnsi="Tahoma" w:cs="Tahoma"/>
          <w:sz w:val="20"/>
          <w:szCs w:val="20"/>
          <w:lang w:val="el-GR"/>
        </w:rPr>
        <w:t xml:space="preserve"> κατά την ως άνω περίπτωση γ, </w:t>
      </w:r>
      <w:r w:rsidRPr="002934DD">
        <w:rPr>
          <w:rFonts w:ascii="Tahoma" w:hAnsi="Tahoma" w:cs="Tahoma"/>
          <w:b/>
          <w:sz w:val="20"/>
          <w:szCs w:val="20"/>
          <w:u w:val="single"/>
          <w:lang w:val="el-GR"/>
        </w:rPr>
        <w:t>η αναθέτουσα αρχή κοινοποιεί στον ανάδοχο ειδική όχληση</w:t>
      </w:r>
      <w:r w:rsidRPr="002934DD">
        <w:rPr>
          <w:rFonts w:ascii="Tahoma" w:hAnsi="Tahoma" w:cs="Tahoma"/>
          <w:sz w:val="20"/>
          <w:szCs w:val="20"/>
          <w:lang w:val="el-GR"/>
        </w:rPr>
        <w:t>, η οποία μνημονεύει τις διατάξεις του άρθρου 203 του ν. 4412/2016</w:t>
      </w:r>
      <w:r w:rsidRPr="002934DD">
        <w:rPr>
          <w:rStyle w:val="ae"/>
          <w:rFonts w:ascii="Tahoma" w:hAnsi="Tahoma" w:cs="Tahoma"/>
          <w:sz w:val="20"/>
          <w:szCs w:val="20"/>
        </w:rPr>
        <w:footnoteReference w:id="70"/>
      </w:r>
      <w:r w:rsidRPr="002934DD">
        <w:rPr>
          <w:rFonts w:ascii="Tahoma" w:hAnsi="Tahoma" w:cs="Tahoma"/>
          <w:sz w:val="20"/>
          <w:szCs w:val="20"/>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της διάρκειας της σύμβασης και πάντως όχι μικρότερη των δεκαπέντε (15) ημερών από την κοινοποίηση της ανωτέρω όχλησης. </w:t>
      </w:r>
    </w:p>
    <w:p w:rsidR="00654136" w:rsidRPr="002934DD" w:rsidRDefault="00D1371F">
      <w:pPr>
        <w:suppressAutoHyphens w:val="0"/>
        <w:autoSpaceDE w:val="0"/>
        <w:spacing w:after="0" w:line="360" w:lineRule="auto"/>
        <w:rPr>
          <w:sz w:val="20"/>
          <w:szCs w:val="20"/>
          <w:lang w:val="el-GR"/>
        </w:rPr>
      </w:pPr>
      <w:r w:rsidRPr="002934DD">
        <w:rPr>
          <w:rFonts w:ascii="Tahoma" w:hAnsi="Tahoma" w:cs="Tahoma"/>
          <w:sz w:val="20"/>
          <w:szCs w:val="20"/>
          <w:lang w:val="el-GR"/>
        </w:rPr>
        <w:t xml:space="preserve">Αν η προθεσμία που τεθεί με την ειδική όχληση, παρέλθει χωρίς ο ανάδοχος να συμμορφωθεί, </w:t>
      </w:r>
      <w:r w:rsidRPr="002934DD">
        <w:rPr>
          <w:rFonts w:ascii="Tahoma" w:hAnsi="Tahoma" w:cs="Tahoma"/>
          <w:b/>
          <w:sz w:val="20"/>
          <w:szCs w:val="20"/>
          <w:u w:val="single"/>
          <w:lang w:val="el-GR"/>
        </w:rPr>
        <w:t>κηρύσσεται έκπτωτος</w:t>
      </w:r>
      <w:r w:rsidRPr="002934DD">
        <w:rPr>
          <w:rFonts w:ascii="Tahoma" w:hAnsi="Tahoma" w:cs="Tahoma"/>
          <w:sz w:val="20"/>
          <w:szCs w:val="20"/>
          <w:lang w:val="el-GR"/>
        </w:rPr>
        <w:t xml:space="preserve"> μέσα σε προθεσμία τριάντα (30) ημερών από την άπρακτη πάροδο της προθεσμίας συμμόρφωσης, με απόφαση της αναθέτουσας αρχής.</w:t>
      </w:r>
    </w:p>
    <w:p w:rsidR="00654136" w:rsidRPr="002934DD" w:rsidRDefault="00D1371F">
      <w:pPr>
        <w:suppressAutoHyphens w:val="0"/>
        <w:autoSpaceDE w:val="0"/>
        <w:spacing w:after="0" w:line="360" w:lineRule="auto"/>
        <w:rPr>
          <w:sz w:val="20"/>
          <w:szCs w:val="20"/>
          <w:lang w:val="el-GR"/>
        </w:rPr>
      </w:pPr>
      <w:r w:rsidRPr="002934DD">
        <w:rPr>
          <w:rFonts w:ascii="Tahoma" w:hAnsi="Tahoma" w:cs="Tahoma"/>
          <w:b/>
          <w:sz w:val="20"/>
          <w:szCs w:val="20"/>
          <w:lang w:val="el-GR"/>
        </w:rPr>
        <w:t>Ο ανάδοχος δεν κηρύσσεται έκπτωτος</w:t>
      </w:r>
      <w:r w:rsidRPr="002934DD">
        <w:rPr>
          <w:rFonts w:ascii="Tahoma" w:hAnsi="Tahoma" w:cs="Tahoma"/>
          <w:sz w:val="20"/>
          <w:szCs w:val="20"/>
          <w:lang w:val="el-GR"/>
        </w:rPr>
        <w:t xml:space="preserve"> για λόγους που αφορούν σε υπαιτιότητα του φορέα εκτέλεσης της σύμβασης ή αν συντρέχουν λόγοι ανωτέρας βίας.</w:t>
      </w:r>
    </w:p>
    <w:p w:rsidR="00654136" w:rsidRPr="002934DD" w:rsidRDefault="00D1371F">
      <w:pPr>
        <w:suppressAutoHyphens w:val="0"/>
        <w:autoSpaceDE w:val="0"/>
        <w:spacing w:before="120" w:after="0" w:line="360" w:lineRule="auto"/>
        <w:rPr>
          <w:sz w:val="20"/>
          <w:szCs w:val="20"/>
          <w:lang w:val="el-GR"/>
        </w:rPr>
      </w:pPr>
      <w:r w:rsidRPr="002934DD">
        <w:rPr>
          <w:rFonts w:ascii="Tahoma" w:eastAsia="SimSun" w:hAnsi="Tahoma" w:cs="Tahoma"/>
          <w:spacing w:val="5"/>
          <w:sz w:val="20"/>
          <w:szCs w:val="20"/>
          <w:lang w:val="el-GR"/>
        </w:rPr>
        <w:t>Στον ανάδοχο</w:t>
      </w:r>
      <w:r w:rsidRPr="002934DD">
        <w:rPr>
          <w:rFonts w:ascii="Tahoma" w:hAnsi="Tahoma" w:cs="Tahoma"/>
          <w:b/>
          <w:sz w:val="20"/>
          <w:szCs w:val="20"/>
          <w:lang w:val="el-GR"/>
        </w:rPr>
        <w:t>, που κηρύσσεται έκπτωτος από τη σύμβαση</w:t>
      </w:r>
      <w:r w:rsidRPr="002934DD">
        <w:rPr>
          <w:rFonts w:ascii="Tahoma" w:hAnsi="Tahoma" w:cs="Tahoma"/>
          <w:sz w:val="20"/>
          <w:szCs w:val="20"/>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654136" w:rsidRPr="002934DD" w:rsidRDefault="00830ED6">
      <w:pPr>
        <w:suppressAutoHyphens w:val="0"/>
        <w:autoSpaceDE w:val="0"/>
        <w:spacing w:after="0" w:line="360" w:lineRule="auto"/>
        <w:rPr>
          <w:sz w:val="20"/>
          <w:szCs w:val="20"/>
          <w:lang w:val="el-GR"/>
        </w:rPr>
      </w:pPr>
      <w:r>
        <w:rPr>
          <w:rFonts w:ascii="Tahoma" w:hAnsi="Tahoma" w:cs="Tahoma"/>
          <w:b/>
          <w:sz w:val="20"/>
          <w:szCs w:val="20"/>
          <w:lang w:val="el-GR"/>
        </w:rPr>
        <w:t>α) Ο</w:t>
      </w:r>
      <w:r w:rsidR="00D1371F" w:rsidRPr="002934DD">
        <w:rPr>
          <w:rFonts w:ascii="Tahoma" w:hAnsi="Tahoma" w:cs="Tahoma"/>
          <w:b/>
          <w:sz w:val="20"/>
          <w:szCs w:val="20"/>
          <w:lang w:val="el-GR"/>
        </w:rPr>
        <w:t>λική κατάπτωση της εγγύησης συμμετοχής ή καλής εκτέλεσης της σύμβασης</w:t>
      </w:r>
      <w:r w:rsidR="00D1371F" w:rsidRPr="002934DD">
        <w:rPr>
          <w:rFonts w:ascii="Tahoma" w:hAnsi="Tahoma" w:cs="Tahoma"/>
          <w:sz w:val="20"/>
          <w:szCs w:val="20"/>
          <w:lang w:val="el-GR"/>
        </w:rPr>
        <w:t xml:space="preserve"> κατά περίπτωση,</w:t>
      </w:r>
    </w:p>
    <w:p w:rsidR="00654136" w:rsidRPr="002934DD" w:rsidRDefault="00D1371F">
      <w:pPr>
        <w:suppressAutoHyphens w:val="0"/>
        <w:autoSpaceDE w:val="0"/>
        <w:spacing w:after="0" w:line="360" w:lineRule="auto"/>
        <w:rPr>
          <w:sz w:val="20"/>
          <w:szCs w:val="20"/>
          <w:lang w:val="el-GR"/>
        </w:rPr>
      </w:pPr>
      <w:r w:rsidRPr="002934DD">
        <w:rPr>
          <w:rFonts w:ascii="Tahoma" w:eastAsia="Arial Unicode MS" w:hAnsi="Tahoma" w:cs="Tahoma"/>
          <w:b/>
          <w:sz w:val="20"/>
          <w:szCs w:val="20"/>
          <w:lang w:val="el-GR"/>
        </w:rPr>
        <w:t xml:space="preserve">β) </w:t>
      </w:r>
      <w:r w:rsidRPr="002934DD">
        <w:rPr>
          <w:rFonts w:ascii="Tahoma" w:hAnsi="Tahoma" w:cs="Tahoma"/>
          <w:b/>
          <w:sz w:val="20"/>
          <w:szCs w:val="20"/>
          <w:lang w:val="el-GR"/>
        </w:rPr>
        <w:t>Επιπλέον, μπορεί να επιβληθεί προσωρινός αποκλεισμός του αναδόχο</w:t>
      </w:r>
      <w:r w:rsidRPr="002934DD">
        <w:rPr>
          <w:rFonts w:ascii="Tahoma" w:hAnsi="Tahoma" w:cs="Tahoma"/>
          <w:sz w:val="20"/>
          <w:szCs w:val="20"/>
          <w:lang w:val="el-GR"/>
        </w:rPr>
        <w:t>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sidRPr="002934DD">
        <w:rPr>
          <w:rStyle w:val="31"/>
          <w:rFonts w:ascii="Tahoma" w:hAnsi="Tahoma" w:cs="Tahoma"/>
          <w:sz w:val="20"/>
          <w:szCs w:val="20"/>
          <w:lang w:val="el-GR"/>
        </w:rPr>
        <w:footnoteReference w:id="71"/>
      </w:r>
      <w:r w:rsidRPr="002934DD">
        <w:rPr>
          <w:rFonts w:ascii="Tahoma" w:eastAsia="Arial Unicode MS" w:hAnsi="Tahoma" w:cs="Tahoma"/>
          <w:sz w:val="20"/>
          <w:szCs w:val="20"/>
          <w:lang w:val="el-GR"/>
        </w:rPr>
        <w:t>.</w:t>
      </w:r>
    </w:p>
    <w:p w:rsidR="00654136" w:rsidRPr="002934DD" w:rsidRDefault="00654136">
      <w:pPr>
        <w:suppressAutoHyphens w:val="0"/>
        <w:autoSpaceDE w:val="0"/>
        <w:spacing w:after="0" w:line="360" w:lineRule="auto"/>
        <w:rPr>
          <w:rFonts w:ascii="Tahoma" w:eastAsia="Arial Unicode MS" w:hAnsi="Tahoma" w:cs="Tahoma"/>
          <w:sz w:val="20"/>
          <w:szCs w:val="20"/>
          <w:lang w:val="el-GR"/>
        </w:rPr>
      </w:pPr>
    </w:p>
    <w:p w:rsidR="00654136" w:rsidRPr="002934DD" w:rsidRDefault="00D1371F">
      <w:pPr>
        <w:suppressAutoHyphens w:val="0"/>
        <w:autoSpaceDE w:val="0"/>
        <w:spacing w:after="0" w:line="360" w:lineRule="auto"/>
        <w:rPr>
          <w:sz w:val="20"/>
          <w:szCs w:val="20"/>
          <w:lang w:val="el-GR"/>
        </w:rPr>
      </w:pPr>
      <w:r w:rsidRPr="002934DD">
        <w:rPr>
          <w:rFonts w:ascii="Tahoma" w:eastAsia="Arial Unicode MS" w:hAnsi="Tahoma" w:cs="Tahoma"/>
          <w:b/>
          <w:sz w:val="20"/>
          <w:szCs w:val="20"/>
          <w:lang w:val="el-GR"/>
        </w:rPr>
        <w:lastRenderedPageBreak/>
        <w:t>5.2.2.</w:t>
      </w:r>
      <w:r w:rsidRPr="002934DD">
        <w:rPr>
          <w:rFonts w:ascii="Tahoma" w:eastAsia="Arial Unicode MS" w:hAnsi="Tahoma" w:cs="Tahoma"/>
          <w:sz w:val="20"/>
          <w:szCs w:val="20"/>
          <w:lang w:val="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rsidR="00654136" w:rsidRPr="002934DD" w:rsidRDefault="00D1371F">
      <w:pPr>
        <w:suppressAutoHyphens w:val="0"/>
        <w:autoSpaceDE w:val="0"/>
        <w:spacing w:after="0" w:line="360" w:lineRule="auto"/>
        <w:rPr>
          <w:sz w:val="20"/>
          <w:szCs w:val="20"/>
          <w:lang w:val="el-GR"/>
        </w:rPr>
      </w:pPr>
      <w:r w:rsidRPr="002934DD">
        <w:rPr>
          <w:rFonts w:ascii="Tahoma" w:eastAsia="Arial Unicode MS" w:hAnsi="Tahoma" w:cs="Tahoma"/>
          <w:b/>
          <w:sz w:val="20"/>
          <w:szCs w:val="20"/>
          <w:lang w:val="el-GR"/>
        </w:rPr>
        <w:t>Οι ποινικές ρήτρες υπολογίζονται ως εξής:</w:t>
      </w:r>
    </w:p>
    <w:p w:rsidR="00654136" w:rsidRPr="002934DD" w:rsidRDefault="00D1371F">
      <w:pPr>
        <w:suppressAutoHyphens w:val="0"/>
        <w:autoSpaceDE w:val="0"/>
        <w:spacing w:after="0" w:line="360" w:lineRule="auto"/>
        <w:rPr>
          <w:sz w:val="20"/>
          <w:szCs w:val="20"/>
          <w:lang w:val="el-GR"/>
        </w:rPr>
      </w:pPr>
      <w:r w:rsidRPr="002934DD">
        <w:rPr>
          <w:rFonts w:ascii="Tahoma" w:eastAsia="Arial Unicode MS" w:hAnsi="Tahoma" w:cs="Tahoma"/>
          <w:sz w:val="20"/>
          <w:szCs w:val="20"/>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654136" w:rsidRPr="002934DD" w:rsidRDefault="00D1371F">
      <w:pPr>
        <w:suppressAutoHyphens w:val="0"/>
        <w:autoSpaceDE w:val="0"/>
        <w:spacing w:after="0" w:line="360" w:lineRule="auto"/>
        <w:rPr>
          <w:sz w:val="20"/>
          <w:szCs w:val="20"/>
          <w:lang w:val="el-GR"/>
        </w:rPr>
      </w:pPr>
      <w:r w:rsidRPr="002934DD">
        <w:rPr>
          <w:rFonts w:ascii="Tahoma" w:eastAsia="Arial Unicode MS" w:hAnsi="Tahoma" w:cs="Tahoma"/>
          <w:sz w:val="20"/>
          <w:szCs w:val="20"/>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654136" w:rsidRPr="002934DD" w:rsidRDefault="00D1371F">
      <w:pPr>
        <w:suppressAutoHyphens w:val="0"/>
        <w:autoSpaceDE w:val="0"/>
        <w:spacing w:after="0" w:line="360" w:lineRule="auto"/>
        <w:rPr>
          <w:sz w:val="20"/>
          <w:szCs w:val="20"/>
          <w:lang w:val="el-GR"/>
        </w:rPr>
      </w:pPr>
      <w:r w:rsidRPr="002934DD">
        <w:rPr>
          <w:rFonts w:ascii="Tahoma" w:eastAsia="Arial Unicode MS" w:hAnsi="Tahoma" w:cs="Tahoma"/>
          <w:sz w:val="20"/>
          <w:szCs w:val="20"/>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654136" w:rsidRPr="002934DD" w:rsidRDefault="00D1371F">
      <w:pPr>
        <w:suppressAutoHyphens w:val="0"/>
        <w:autoSpaceDE w:val="0"/>
        <w:spacing w:before="120" w:after="0" w:line="360" w:lineRule="auto"/>
        <w:rPr>
          <w:sz w:val="20"/>
          <w:szCs w:val="20"/>
          <w:lang w:val="el-GR"/>
        </w:rPr>
      </w:pPr>
      <w:r w:rsidRPr="002934DD">
        <w:rPr>
          <w:rFonts w:ascii="Tahoma" w:eastAsia="Arial Unicode MS" w:hAnsi="Tahoma" w:cs="Tahoma"/>
          <w:sz w:val="20"/>
          <w:szCs w:val="20"/>
          <w:lang w:val="el-GR"/>
        </w:rPr>
        <w:t>Το ποσό των ποινικών ρητρών αφαιρείται/συμψηφίζεται από/με την αμοιβή του αναδόχου.</w:t>
      </w:r>
    </w:p>
    <w:p w:rsidR="00654136" w:rsidRPr="002934DD" w:rsidRDefault="00D1371F">
      <w:pPr>
        <w:suppressAutoHyphens w:val="0"/>
        <w:autoSpaceDE w:val="0"/>
        <w:spacing w:before="120" w:after="0" w:line="360" w:lineRule="auto"/>
        <w:rPr>
          <w:sz w:val="20"/>
          <w:szCs w:val="20"/>
          <w:lang w:val="el-GR"/>
        </w:rPr>
      </w:pPr>
      <w:r w:rsidRPr="002934DD">
        <w:rPr>
          <w:rFonts w:ascii="Tahoma" w:eastAsia="Arial Unicode MS" w:hAnsi="Tahoma" w:cs="Tahoma"/>
          <w:sz w:val="20"/>
          <w:szCs w:val="20"/>
          <w:lang w:val="el-GR"/>
        </w:rPr>
        <w:t>Η επιβολή ποινικών ρητρών δεν στερεί από την αναθέτουσα αρχή το δικαίωμα να κηρύξει τον ανάδοχο έκπτωτο.</w:t>
      </w:r>
    </w:p>
    <w:p w:rsidR="00654136" w:rsidRPr="002934DD" w:rsidRDefault="00654136">
      <w:pPr>
        <w:suppressAutoHyphens w:val="0"/>
        <w:autoSpaceDE w:val="0"/>
        <w:spacing w:after="0" w:line="360" w:lineRule="auto"/>
        <w:rPr>
          <w:rFonts w:ascii="Tahoma" w:eastAsia="Arial Unicode MS" w:hAnsi="Tahoma" w:cs="Tahoma"/>
          <w:sz w:val="20"/>
          <w:szCs w:val="20"/>
          <w:highlight w:val="yellow"/>
          <w:lang w:val="el-GR"/>
        </w:rPr>
      </w:pPr>
    </w:p>
    <w:p w:rsidR="00654136" w:rsidRPr="002934DD" w:rsidRDefault="00D1371F">
      <w:pPr>
        <w:pStyle w:val="2"/>
        <w:spacing w:before="0" w:after="0" w:line="360" w:lineRule="auto"/>
        <w:ind w:left="207" w:hanging="207"/>
        <w:rPr>
          <w:sz w:val="20"/>
          <w:lang w:val="el-GR"/>
        </w:rPr>
      </w:pPr>
      <w:bookmarkStart w:id="58" w:name="__RefHeading___Toc80964234"/>
      <w:bookmarkEnd w:id="58"/>
      <w:r w:rsidRPr="002934DD">
        <w:rPr>
          <w:rFonts w:ascii="Tahoma" w:eastAsia="Arial Unicode MS" w:hAnsi="Tahoma" w:cs="Tahoma"/>
          <w:sz w:val="20"/>
          <w:lang w:val="el-GR"/>
        </w:rPr>
        <w:t>5.3</w:t>
      </w:r>
      <w:r w:rsidRPr="002934DD">
        <w:rPr>
          <w:rFonts w:ascii="Tahoma" w:eastAsia="Arial Unicode MS" w:hAnsi="Tahoma" w:cs="Tahoma"/>
          <w:sz w:val="20"/>
          <w:lang w:val="el-GR"/>
        </w:rPr>
        <w:tab/>
        <w:t xml:space="preserve">   Διοικητικές προσφυγές κατά τη διαδικασία εκτέλεσης της Σύμβασης</w:t>
      </w:r>
    </w:p>
    <w:p w:rsidR="00654136" w:rsidRPr="002934DD" w:rsidRDefault="00D1371F">
      <w:pPr>
        <w:spacing w:before="120" w:after="0" w:line="360" w:lineRule="auto"/>
        <w:rPr>
          <w:sz w:val="20"/>
          <w:szCs w:val="20"/>
          <w:lang w:val="el-GR"/>
        </w:rPr>
      </w:pPr>
      <w:r w:rsidRPr="002934DD">
        <w:rPr>
          <w:rFonts w:ascii="Tahoma" w:eastAsia="Arial Unicode MS" w:hAnsi="Tahoma" w:cs="Tahoma"/>
          <w:sz w:val="20"/>
          <w:szCs w:val="20"/>
          <w:lang w:val="el-GR"/>
        </w:rPr>
        <w:t>Ο ανάδοχος μπορεί κατά των αποφάσεων που επιβάλλουν σε βάρος του κυρώσεις, δυνάμει των όρων του άρθρου 5.2 (Κήρυξη οικονομικού φορέα εκπτώτου – Κυρώσεις), καθώς και κατ΄εφαρμογή των συμβατικών όρων να ασκήσει 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της κοινοποίησης ή της πλήρους γνώσης της σχετικής απόφασης.</w:t>
      </w:r>
    </w:p>
    <w:p w:rsidR="00654136" w:rsidRPr="002934DD" w:rsidRDefault="00D1371F">
      <w:pPr>
        <w:spacing w:before="120" w:after="0" w:line="360" w:lineRule="auto"/>
        <w:rPr>
          <w:sz w:val="20"/>
          <w:szCs w:val="20"/>
          <w:lang w:val="el-GR"/>
        </w:rPr>
      </w:pPr>
      <w:r w:rsidRPr="002934DD">
        <w:rPr>
          <w:rFonts w:ascii="Tahoma" w:eastAsia="Arial Unicode MS" w:hAnsi="Tahoma" w:cs="Tahoma"/>
          <w:sz w:val="20"/>
          <w:szCs w:val="20"/>
          <w:lang w:val="el-GR"/>
        </w:rPr>
        <w:t xml:space="preserve">Η εμπρόθεσμη άσκηση της προσφυγής αναστέλλει τις επιβαλλόμενες κυρώσεις. </w:t>
      </w:r>
    </w:p>
    <w:p w:rsidR="00654136" w:rsidRPr="002934DD" w:rsidRDefault="00D1371F">
      <w:pPr>
        <w:spacing w:before="120" w:after="0" w:line="360" w:lineRule="auto"/>
        <w:rPr>
          <w:sz w:val="20"/>
          <w:szCs w:val="20"/>
          <w:lang w:val="el-GR"/>
        </w:rPr>
      </w:pPr>
      <w:r w:rsidRPr="002934DD">
        <w:rPr>
          <w:rFonts w:ascii="Tahoma" w:eastAsia="Arial Unicode MS" w:hAnsi="Tahoma" w:cs="Tahoma"/>
          <w:sz w:val="20"/>
          <w:szCs w:val="20"/>
          <w:lang w:val="el-GR"/>
        </w:rPr>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rsidR="00654136" w:rsidRPr="002934DD" w:rsidRDefault="00D1371F">
      <w:pPr>
        <w:spacing w:before="120" w:after="0" w:line="360" w:lineRule="auto"/>
        <w:rPr>
          <w:sz w:val="20"/>
          <w:szCs w:val="20"/>
          <w:lang w:val="el-GR"/>
        </w:rPr>
      </w:pPr>
      <w:r w:rsidRPr="002934DD">
        <w:rPr>
          <w:rFonts w:ascii="Tahoma" w:eastAsia="Arial Unicode MS" w:hAnsi="Tahoma" w:cs="Tahoma"/>
          <w:sz w:val="20"/>
          <w:szCs w:val="20"/>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rsidR="00654136" w:rsidRDefault="00D1371F">
      <w:pPr>
        <w:spacing w:before="120" w:after="0" w:line="360" w:lineRule="auto"/>
        <w:rPr>
          <w:rFonts w:ascii="Tahoma" w:eastAsia="Arial Unicode MS" w:hAnsi="Tahoma" w:cs="Tahoma"/>
          <w:sz w:val="20"/>
          <w:szCs w:val="20"/>
          <w:lang w:val="el-GR"/>
        </w:rPr>
      </w:pPr>
      <w:r w:rsidRPr="002934DD">
        <w:rPr>
          <w:rFonts w:ascii="Tahoma" w:eastAsia="Arial Unicode MS" w:hAnsi="Tahoma" w:cs="Tahoma"/>
          <w:sz w:val="20"/>
          <w:szCs w:val="20"/>
          <w:lang w:val="el-GR"/>
        </w:rPr>
        <w:t>Αν ασκηθεί εμπρόθεσμα προσφυγή, αναστέλλονται οι συνέπειες της απόφασης μέχρι αυτή να οριστικοποιηθεί.</w:t>
      </w:r>
    </w:p>
    <w:p w:rsidR="00DA3DE0" w:rsidRDefault="00DA3DE0">
      <w:pPr>
        <w:spacing w:before="120" w:after="0" w:line="360" w:lineRule="auto"/>
        <w:rPr>
          <w:rFonts w:ascii="Tahoma" w:eastAsia="Arial Unicode MS" w:hAnsi="Tahoma" w:cs="Tahoma"/>
          <w:sz w:val="20"/>
          <w:szCs w:val="20"/>
          <w:lang w:val="el-GR"/>
        </w:rPr>
      </w:pPr>
    </w:p>
    <w:p w:rsidR="00DA3DE0" w:rsidRDefault="00DA3DE0">
      <w:pPr>
        <w:spacing w:before="120" w:after="0" w:line="360" w:lineRule="auto"/>
        <w:rPr>
          <w:rFonts w:ascii="Tahoma" w:eastAsia="Arial Unicode MS" w:hAnsi="Tahoma" w:cs="Tahoma"/>
          <w:sz w:val="20"/>
          <w:szCs w:val="20"/>
          <w:lang w:val="el-GR"/>
        </w:rPr>
      </w:pPr>
    </w:p>
    <w:p w:rsidR="00DA3DE0" w:rsidRPr="002934DD" w:rsidRDefault="00DA3DE0">
      <w:pPr>
        <w:spacing w:before="120" w:after="0" w:line="360" w:lineRule="auto"/>
        <w:rPr>
          <w:sz w:val="20"/>
          <w:szCs w:val="20"/>
          <w:lang w:val="el-GR"/>
        </w:rPr>
      </w:pPr>
    </w:p>
    <w:p w:rsidR="00654136" w:rsidRPr="002934DD" w:rsidRDefault="00D1371F">
      <w:pPr>
        <w:pStyle w:val="2"/>
        <w:spacing w:before="0" w:after="0" w:line="360" w:lineRule="auto"/>
        <w:rPr>
          <w:sz w:val="20"/>
          <w:lang w:val="el-GR"/>
        </w:rPr>
      </w:pPr>
      <w:bookmarkStart w:id="59" w:name="__RefHeading___Toc80964235"/>
      <w:bookmarkEnd w:id="59"/>
      <w:r w:rsidRPr="002934DD">
        <w:rPr>
          <w:rFonts w:ascii="Tahoma" w:eastAsia="Arial Unicode MS" w:hAnsi="Tahoma" w:cs="Tahoma"/>
          <w:sz w:val="20"/>
          <w:lang w:val="el-GR"/>
        </w:rPr>
        <w:lastRenderedPageBreak/>
        <w:t>5.4</w:t>
      </w:r>
      <w:r w:rsidRPr="002934DD">
        <w:rPr>
          <w:rFonts w:ascii="Tahoma" w:eastAsia="Arial Unicode MS" w:hAnsi="Tahoma" w:cs="Tahoma"/>
          <w:sz w:val="20"/>
          <w:lang w:val="el-GR"/>
        </w:rPr>
        <w:tab/>
        <w:t>Δικαστική επίλυση διαφορών</w:t>
      </w:r>
    </w:p>
    <w:p w:rsidR="00654136" w:rsidRPr="002934DD" w:rsidRDefault="00D1371F">
      <w:pPr>
        <w:spacing w:before="120" w:after="0" w:line="360" w:lineRule="auto"/>
        <w:rPr>
          <w:sz w:val="20"/>
          <w:szCs w:val="20"/>
          <w:lang w:val="el-GR"/>
        </w:rPr>
      </w:pPr>
      <w:r w:rsidRPr="002934DD">
        <w:rPr>
          <w:rFonts w:ascii="Tahoma" w:hAnsi="Tahoma" w:cs="Tahoma"/>
          <w:sz w:val="20"/>
          <w:szCs w:val="20"/>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2934DD">
        <w:rPr>
          <w:rStyle w:val="WW-"/>
          <w:rFonts w:ascii="Tahoma" w:hAnsi="Tahoma" w:cs="Tahoma"/>
          <w:sz w:val="20"/>
          <w:szCs w:val="20"/>
          <w:lang w:val="el-GR"/>
        </w:rPr>
        <w:footnoteReference w:id="72"/>
      </w:r>
      <w:r w:rsidRPr="002934DD">
        <w:rPr>
          <w:rFonts w:ascii="Tahoma" w:hAnsi="Tahoma" w:cs="Tahoma"/>
          <w:sz w:val="20"/>
          <w:szCs w:val="20"/>
          <w:lang w:val="el-GR"/>
        </w:rPr>
        <w:t xml:space="preserve">. </w:t>
      </w:r>
    </w:p>
    <w:p w:rsidR="00654136" w:rsidRPr="002934DD" w:rsidRDefault="00D1371F">
      <w:pPr>
        <w:spacing w:after="0" w:line="360" w:lineRule="auto"/>
        <w:rPr>
          <w:sz w:val="20"/>
          <w:szCs w:val="20"/>
          <w:lang w:val="el-GR"/>
        </w:rPr>
      </w:pPr>
      <w:r w:rsidRPr="002934DD">
        <w:rPr>
          <w:rFonts w:ascii="Tahoma" w:hAnsi="Tahoma" w:cs="Tahoma"/>
          <w:sz w:val="20"/>
          <w:szCs w:val="20"/>
          <w:lang w:val="el-GR"/>
        </w:rPr>
        <w:t xml:space="preserve">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w:t>
      </w:r>
    </w:p>
    <w:p w:rsidR="00654136" w:rsidRDefault="00D1371F">
      <w:pPr>
        <w:spacing w:after="0" w:line="360" w:lineRule="auto"/>
        <w:rPr>
          <w:rFonts w:ascii="Tahoma" w:hAnsi="Tahoma" w:cs="Tahoma"/>
          <w:sz w:val="20"/>
          <w:szCs w:val="20"/>
          <w:lang w:val="el-GR"/>
        </w:rPr>
      </w:pPr>
      <w:r w:rsidRPr="002934DD">
        <w:rPr>
          <w:rFonts w:ascii="Tahoma" w:hAnsi="Tahoma" w:cs="Tahoma"/>
          <w:sz w:val="20"/>
          <w:szCs w:val="20"/>
          <w:lang w:val="el-GR"/>
        </w:rPr>
        <w:t>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0B5924" w:rsidRPr="002934DD" w:rsidRDefault="000B5924">
      <w:pPr>
        <w:spacing w:after="0" w:line="360" w:lineRule="auto"/>
        <w:rPr>
          <w:sz w:val="20"/>
          <w:szCs w:val="20"/>
          <w:lang w:val="el-GR"/>
        </w:rPr>
      </w:pPr>
    </w:p>
    <w:p w:rsidR="00654136" w:rsidRPr="000B5924" w:rsidRDefault="00CD0482" w:rsidP="0031246E">
      <w:pPr>
        <w:spacing w:after="0" w:line="360" w:lineRule="auto"/>
        <w:rPr>
          <w:sz w:val="20"/>
          <w:szCs w:val="20"/>
          <w:lang w:val="el-GR"/>
        </w:rPr>
      </w:pPr>
      <w:r>
        <w:rPr>
          <w:rFonts w:ascii="Tahoma" w:eastAsia="Arial Unicode MS" w:hAnsi="Tahoma" w:cs="Tahoma"/>
          <w:b/>
          <w:sz w:val="20"/>
          <w:szCs w:val="20"/>
          <w:lang w:val="el-GR"/>
        </w:rPr>
        <w:t xml:space="preserve"> </w:t>
      </w:r>
      <w:bookmarkStart w:id="60" w:name="__RefHeading___Toc80964236"/>
      <w:r w:rsidR="00D1371F" w:rsidRPr="000B5924">
        <w:rPr>
          <w:rFonts w:ascii="Tahoma" w:eastAsia="Arial Unicode MS" w:hAnsi="Tahoma" w:cs="Tahoma"/>
          <w:sz w:val="20"/>
          <w:szCs w:val="20"/>
          <w:lang w:val="el-GR"/>
        </w:rPr>
        <w:t>6.</w:t>
      </w:r>
      <w:r w:rsidR="00D1371F" w:rsidRPr="000B5924">
        <w:rPr>
          <w:rFonts w:ascii="Tahoma" w:eastAsia="Arial Unicode MS" w:hAnsi="Tahoma" w:cs="Tahoma"/>
          <w:sz w:val="20"/>
          <w:szCs w:val="20"/>
          <w:lang w:val="el-GR"/>
        </w:rPr>
        <w:tab/>
      </w:r>
      <w:r w:rsidR="00D1371F" w:rsidRPr="000B5924">
        <w:rPr>
          <w:rFonts w:ascii="Tahoma" w:eastAsia="Arial Unicode MS" w:hAnsi="Tahoma" w:cs="Tahoma"/>
          <w:b/>
          <w:sz w:val="20"/>
          <w:szCs w:val="20"/>
          <w:lang w:val="el-GR"/>
        </w:rPr>
        <w:t>ΕΙΔΙΚΟΙ ΟΡΟΙ ΕΚΤΕΛΕΣΗΣ</w:t>
      </w:r>
      <w:bookmarkEnd w:id="60"/>
    </w:p>
    <w:p w:rsidR="00654136" w:rsidRPr="000B5924" w:rsidRDefault="00D1371F">
      <w:pPr>
        <w:pStyle w:val="2"/>
        <w:spacing w:before="0" w:after="0"/>
        <w:ind w:left="0" w:firstLine="0"/>
        <w:rPr>
          <w:sz w:val="20"/>
          <w:lang w:val="el-GR"/>
        </w:rPr>
      </w:pPr>
      <w:bookmarkStart w:id="61" w:name="__RefHeading___Toc80964237"/>
      <w:r w:rsidRPr="000B5924">
        <w:rPr>
          <w:rFonts w:ascii="Tahoma" w:eastAsia="Arial Unicode MS" w:hAnsi="Tahoma" w:cs="Tahoma"/>
          <w:sz w:val="20"/>
          <w:lang w:val="el-GR"/>
        </w:rPr>
        <w:t xml:space="preserve">6.1 </w:t>
      </w:r>
      <w:r w:rsidRPr="000B5924">
        <w:rPr>
          <w:rFonts w:ascii="Tahoma" w:eastAsia="Arial Unicode MS" w:hAnsi="Tahoma" w:cs="Tahoma"/>
          <w:sz w:val="20"/>
          <w:lang w:val="el-GR"/>
        </w:rPr>
        <w:tab/>
        <w:t>Παρακολούθηση της σύμβασης</w:t>
      </w:r>
      <w:bookmarkEnd w:id="61"/>
    </w:p>
    <w:p w:rsidR="00654136" w:rsidRPr="000B5924" w:rsidRDefault="00D1371F">
      <w:pPr>
        <w:spacing w:before="120" w:after="0" w:line="360" w:lineRule="auto"/>
        <w:rPr>
          <w:sz w:val="20"/>
          <w:szCs w:val="20"/>
          <w:lang w:val="el-GR"/>
        </w:rPr>
      </w:pPr>
      <w:r w:rsidRPr="000B5924">
        <w:rPr>
          <w:rFonts w:ascii="Tahoma" w:eastAsia="Arial Unicode MS" w:hAnsi="Tahoma" w:cs="Tahoma"/>
          <w:sz w:val="20"/>
          <w:szCs w:val="20"/>
          <w:lang w:val="el-GR"/>
        </w:rPr>
        <w:t>Η παρακολούθηση</w:t>
      </w:r>
      <w:r w:rsidR="00CD0482" w:rsidRPr="000B5924">
        <w:rPr>
          <w:rFonts w:ascii="Tahoma" w:eastAsia="Arial Unicode MS" w:hAnsi="Tahoma" w:cs="Tahoma"/>
          <w:sz w:val="20"/>
          <w:szCs w:val="20"/>
          <w:lang w:val="el-GR"/>
        </w:rPr>
        <w:t xml:space="preserve"> </w:t>
      </w:r>
      <w:r w:rsidRPr="000B5924">
        <w:rPr>
          <w:rFonts w:ascii="Tahoma" w:eastAsia="Arial Unicode MS" w:hAnsi="Tahoma" w:cs="Tahoma"/>
          <w:sz w:val="20"/>
          <w:szCs w:val="20"/>
          <w:lang w:val="el-GR"/>
        </w:rPr>
        <w:t xml:space="preserve">της εκτέλεσης του Έργου θα γίνεται </w:t>
      </w:r>
      <w:r w:rsidR="006B213A" w:rsidRPr="000B5924">
        <w:rPr>
          <w:rFonts w:ascii="Tahoma" w:eastAsia="Arial Unicode MS" w:hAnsi="Tahoma" w:cs="Tahoma"/>
          <w:sz w:val="20"/>
          <w:szCs w:val="20"/>
          <w:lang w:val="el-GR"/>
        </w:rPr>
        <w:t>από την</w:t>
      </w:r>
      <w:r w:rsidR="00BC1C85" w:rsidRPr="000B5924">
        <w:rPr>
          <w:rFonts w:ascii="Tahoma" w:eastAsia="Arial Unicode MS" w:hAnsi="Tahoma" w:cs="Tahoma"/>
          <w:sz w:val="20"/>
          <w:szCs w:val="20"/>
          <w:lang w:val="el-GR"/>
        </w:rPr>
        <w:t xml:space="preserve"> αρμόδι</w:t>
      </w:r>
      <w:r w:rsidR="006B213A" w:rsidRPr="000B5924">
        <w:rPr>
          <w:rFonts w:ascii="Tahoma" w:eastAsia="Arial Unicode MS" w:hAnsi="Tahoma" w:cs="Tahoma"/>
          <w:sz w:val="20"/>
          <w:szCs w:val="20"/>
          <w:lang w:val="el-GR"/>
        </w:rPr>
        <w:t>α</w:t>
      </w:r>
      <w:r w:rsidR="00BC1C85" w:rsidRPr="000B5924">
        <w:rPr>
          <w:rFonts w:ascii="Tahoma" w:eastAsia="Arial Unicode MS" w:hAnsi="Tahoma" w:cs="Tahoma"/>
          <w:sz w:val="20"/>
          <w:szCs w:val="20"/>
          <w:lang w:val="el-GR"/>
        </w:rPr>
        <w:t xml:space="preserve"> επιτροπ</w:t>
      </w:r>
      <w:r w:rsidR="006B213A" w:rsidRPr="000B5924">
        <w:rPr>
          <w:rFonts w:ascii="Tahoma" w:eastAsia="Arial Unicode MS" w:hAnsi="Tahoma" w:cs="Tahoma"/>
          <w:sz w:val="20"/>
          <w:szCs w:val="20"/>
          <w:lang w:val="el-GR"/>
        </w:rPr>
        <w:t>ή</w:t>
      </w:r>
      <w:r w:rsidR="00BC1C85" w:rsidRPr="000B5924">
        <w:rPr>
          <w:rFonts w:ascii="Tahoma" w:eastAsia="Arial Unicode MS" w:hAnsi="Tahoma" w:cs="Tahoma"/>
          <w:sz w:val="20"/>
          <w:szCs w:val="20"/>
          <w:lang w:val="el-GR"/>
        </w:rPr>
        <w:t xml:space="preserve"> παρακολούθησης </w:t>
      </w:r>
      <w:r w:rsidR="006B213A" w:rsidRPr="000B5924">
        <w:rPr>
          <w:rFonts w:ascii="Tahoma" w:eastAsia="Arial Unicode MS" w:hAnsi="Tahoma" w:cs="Tahoma"/>
          <w:sz w:val="20"/>
          <w:szCs w:val="20"/>
          <w:lang w:val="el-GR"/>
        </w:rPr>
        <w:t>της κάθε δομής</w:t>
      </w:r>
      <w:r w:rsidRPr="000B5924">
        <w:rPr>
          <w:rFonts w:ascii="Tahoma" w:eastAsia="Arial Unicode MS" w:hAnsi="Tahoma" w:cs="Tahoma"/>
          <w:sz w:val="20"/>
          <w:szCs w:val="20"/>
          <w:lang w:val="el-GR"/>
        </w:rPr>
        <w:t>.</w:t>
      </w:r>
    </w:p>
    <w:p w:rsidR="00654136" w:rsidRPr="000B5924" w:rsidRDefault="00D1371F">
      <w:pPr>
        <w:pStyle w:val="2"/>
        <w:spacing w:before="120" w:after="0"/>
        <w:ind w:left="0" w:firstLine="0"/>
        <w:rPr>
          <w:sz w:val="20"/>
          <w:lang w:val="el-GR"/>
        </w:rPr>
      </w:pPr>
      <w:bookmarkStart w:id="62" w:name="__RefHeading___Toc80964238"/>
      <w:r w:rsidRPr="000B5924">
        <w:rPr>
          <w:rFonts w:ascii="Tahoma" w:eastAsia="Arial Unicode MS" w:hAnsi="Tahoma" w:cs="Tahoma"/>
          <w:sz w:val="20"/>
          <w:lang w:val="el-GR"/>
        </w:rPr>
        <w:t xml:space="preserve">6.2 </w:t>
      </w:r>
      <w:r w:rsidRPr="000B5924">
        <w:rPr>
          <w:rFonts w:ascii="Tahoma" w:eastAsia="Arial Unicode MS" w:hAnsi="Tahoma" w:cs="Tahoma"/>
          <w:sz w:val="20"/>
          <w:lang w:val="el-GR"/>
        </w:rPr>
        <w:tab/>
        <w:t>Διάρκεια σύμβασης</w:t>
      </w:r>
      <w:bookmarkEnd w:id="62"/>
    </w:p>
    <w:p w:rsidR="002251B0" w:rsidRDefault="002251B0" w:rsidP="002251B0">
      <w:pPr>
        <w:spacing w:line="276" w:lineRule="auto"/>
        <w:rPr>
          <w:b/>
          <w:szCs w:val="22"/>
          <w:lang w:val="el-GR"/>
        </w:rPr>
      </w:pPr>
    </w:p>
    <w:p w:rsidR="002251B0" w:rsidRPr="0099360A" w:rsidRDefault="002251B0" w:rsidP="002251B0">
      <w:pPr>
        <w:spacing w:line="276" w:lineRule="auto"/>
        <w:rPr>
          <w:b/>
          <w:szCs w:val="22"/>
          <w:lang w:val="el-GR"/>
        </w:rPr>
      </w:pPr>
      <w:r w:rsidRPr="0099360A">
        <w:rPr>
          <w:b/>
          <w:szCs w:val="22"/>
          <w:lang w:val="el-GR"/>
        </w:rPr>
        <w:t>6.2.1.</w:t>
      </w:r>
      <w:r w:rsidRPr="0099360A">
        <w:rPr>
          <w:szCs w:val="22"/>
          <w:lang w:val="el-GR"/>
        </w:rPr>
        <w:t xml:space="preserve"> </w:t>
      </w:r>
      <w:r>
        <w:rPr>
          <w:szCs w:val="22"/>
          <w:lang w:val="el-GR"/>
        </w:rPr>
        <w:t>Η διάρκεια της σ</w:t>
      </w:r>
      <w:r w:rsidRPr="0099360A">
        <w:rPr>
          <w:szCs w:val="22"/>
          <w:lang w:val="el-GR"/>
        </w:rPr>
        <w:t>ύμβασης ορίζεται σε</w:t>
      </w:r>
      <w:r w:rsidRPr="0099360A">
        <w:rPr>
          <w:rFonts w:eastAsia="Arial Unicode MS"/>
          <w:szCs w:val="22"/>
          <w:lang w:val="el-GR" w:eastAsia="en-US"/>
        </w:rPr>
        <w:t xml:space="preserve"> για χρονικό διάστημα </w:t>
      </w:r>
      <w:r w:rsidRPr="0099360A">
        <w:rPr>
          <w:rFonts w:eastAsia="Arial Unicode MS"/>
          <w:b/>
          <w:szCs w:val="22"/>
          <w:lang w:val="el-GR" w:eastAsia="en-US"/>
        </w:rPr>
        <w:t>ενός (1) έτους,</w:t>
      </w:r>
      <w:r w:rsidRPr="0099360A">
        <w:rPr>
          <w:rFonts w:eastAsia="Arial Unicode MS"/>
          <w:b/>
          <w:szCs w:val="22"/>
          <w:lang w:val="el-GR"/>
        </w:rPr>
        <w:t xml:space="preserve"> με</w:t>
      </w:r>
      <w:r w:rsidRPr="0099360A">
        <w:rPr>
          <w:rFonts w:eastAsia="Arial Unicode MS"/>
          <w:b/>
          <w:szCs w:val="22"/>
          <w:lang w:val="el-GR" w:eastAsia="en-US"/>
        </w:rPr>
        <w:t xml:space="preserve"> μονομερές δικαιώματος του Φορέα για παράταση των υπηρεσιών για ένα (1) επιπλέον έτος, με τους ίδιους όρους</w:t>
      </w:r>
      <w:r w:rsidRPr="0099360A">
        <w:rPr>
          <w:b/>
          <w:szCs w:val="22"/>
          <w:lang w:val="el-GR"/>
        </w:rPr>
        <w:t>.</w:t>
      </w:r>
    </w:p>
    <w:p w:rsidR="002251B0" w:rsidRDefault="002251B0" w:rsidP="002251B0">
      <w:pPr>
        <w:spacing w:line="276" w:lineRule="auto"/>
        <w:rPr>
          <w:szCs w:val="22"/>
          <w:lang w:val="el-GR"/>
        </w:rPr>
      </w:pPr>
      <w:r w:rsidRPr="0099360A">
        <w:rPr>
          <w:b/>
          <w:szCs w:val="22"/>
          <w:lang w:val="el-GR"/>
        </w:rPr>
        <w:t>6.2.2.</w:t>
      </w:r>
      <w:r w:rsidRPr="0099360A">
        <w:rPr>
          <w:szCs w:val="22"/>
          <w:lang w:val="el-GR"/>
        </w:rPr>
        <w:t xml:space="preserve"> Η συνολική διάρκεια της σύμβασης μπορεί να παρατείνεται με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Εάν λήξει η συνολική διάρκεια της σύμβασης, χωρίς να υποβληθεί εγκαίρως αίτημα παράτασης ή, εάν λήξει η παραταθείσα, κατά τα ανωτέρω, διάρκεια, χωρίς να υποβληθούν στην αναθέτουσα αρχή τα παραδοτέα της σύμβασης, ο ανάδοχος κηρύσσεται έκπτωτος.  Εάν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654136" w:rsidRPr="000B5924" w:rsidRDefault="00654136" w:rsidP="00D405DA">
      <w:pPr>
        <w:spacing w:before="120" w:after="0" w:line="360" w:lineRule="auto"/>
        <w:rPr>
          <w:sz w:val="20"/>
          <w:szCs w:val="20"/>
          <w:lang w:val="el-GR"/>
        </w:rPr>
      </w:pPr>
    </w:p>
    <w:p w:rsidR="00654136" w:rsidRPr="000B5924" w:rsidRDefault="00D1371F">
      <w:pPr>
        <w:pStyle w:val="2"/>
        <w:pBdr>
          <w:bottom w:val="single" w:sz="4" w:space="1" w:color="000000"/>
        </w:pBdr>
        <w:spacing w:before="120" w:after="0"/>
        <w:ind w:left="0" w:firstLine="0"/>
        <w:rPr>
          <w:sz w:val="20"/>
          <w:lang w:val="el-GR"/>
        </w:rPr>
      </w:pPr>
      <w:bookmarkStart w:id="63" w:name="__RefHeading___Toc80964239"/>
      <w:r w:rsidRPr="000B5924">
        <w:rPr>
          <w:rFonts w:ascii="Tahoma" w:eastAsia="Arial Unicode MS" w:hAnsi="Tahoma" w:cs="Tahoma"/>
          <w:sz w:val="20"/>
          <w:lang w:val="el-GR"/>
        </w:rPr>
        <w:t>6.3 Παραλαβή του αντικειμένου της σύμβασης</w:t>
      </w:r>
      <w:bookmarkEnd w:id="63"/>
    </w:p>
    <w:p w:rsidR="00654136" w:rsidRPr="00CD0482" w:rsidRDefault="00D1371F">
      <w:pPr>
        <w:spacing w:before="120" w:line="360" w:lineRule="auto"/>
        <w:contextualSpacing/>
        <w:rPr>
          <w:sz w:val="20"/>
          <w:szCs w:val="20"/>
          <w:lang w:val="el-GR"/>
        </w:rPr>
      </w:pPr>
      <w:r w:rsidRPr="000B5924">
        <w:rPr>
          <w:rFonts w:ascii="Tahoma" w:eastAsia="Arial Unicode MS" w:hAnsi="Tahoma" w:cs="Tahoma"/>
          <w:b/>
          <w:sz w:val="20"/>
          <w:szCs w:val="20"/>
          <w:lang w:val="el-GR"/>
        </w:rPr>
        <w:t>6.3.1.</w:t>
      </w:r>
      <w:r w:rsidRPr="000B5924">
        <w:rPr>
          <w:rFonts w:ascii="Tahoma" w:eastAsia="Arial Unicode MS" w:hAnsi="Tahoma" w:cs="Tahoma"/>
          <w:sz w:val="20"/>
          <w:szCs w:val="20"/>
          <w:lang w:val="el-GR"/>
        </w:rPr>
        <w:t xml:space="preserve">Η Παραλαβή </w:t>
      </w:r>
      <w:r w:rsidR="00915A9F" w:rsidRPr="000B5924">
        <w:rPr>
          <w:rFonts w:ascii="Tahoma" w:eastAsia="Arial Unicode MS" w:hAnsi="Tahoma" w:cs="Tahoma"/>
          <w:sz w:val="20"/>
          <w:szCs w:val="20"/>
          <w:lang w:val="el-GR"/>
        </w:rPr>
        <w:t>των παρεχόμενων υπηρεσιών</w:t>
      </w:r>
      <w:r w:rsidRPr="000B5924">
        <w:rPr>
          <w:rFonts w:ascii="Tahoma" w:eastAsia="Arial Unicode MS" w:hAnsi="Tahoma" w:cs="Tahoma"/>
          <w:sz w:val="20"/>
          <w:szCs w:val="20"/>
          <w:lang w:val="el-GR"/>
        </w:rPr>
        <w:t xml:space="preserve"> θα γίνεται μετά</w:t>
      </w:r>
      <w:r w:rsidRPr="00CD0482">
        <w:rPr>
          <w:rFonts w:ascii="Tahoma" w:eastAsia="Arial Unicode MS" w:hAnsi="Tahoma" w:cs="Tahoma"/>
          <w:sz w:val="20"/>
          <w:szCs w:val="20"/>
          <w:lang w:val="el-GR"/>
        </w:rPr>
        <w:t xml:space="preserve"> από σύνταξη Πρακτικού από</w:t>
      </w:r>
      <w:r w:rsidR="00915A9F" w:rsidRPr="00CD0482">
        <w:rPr>
          <w:rFonts w:ascii="Tahoma" w:eastAsia="Arial Unicode MS" w:hAnsi="Tahoma" w:cs="Tahoma"/>
          <w:sz w:val="20"/>
          <w:szCs w:val="20"/>
          <w:lang w:val="el-GR"/>
        </w:rPr>
        <w:t xml:space="preserve"> τις  κατά τόπους Επιτροπές</w:t>
      </w:r>
      <w:r w:rsidRPr="00CD0482">
        <w:rPr>
          <w:rFonts w:ascii="Tahoma" w:eastAsia="Arial Unicode MS" w:hAnsi="Tahoma" w:cs="Tahoma"/>
          <w:sz w:val="20"/>
          <w:szCs w:val="20"/>
          <w:lang w:val="el-GR"/>
        </w:rPr>
        <w:t xml:space="preserve"> Παραλαβής </w:t>
      </w:r>
      <w:r w:rsidR="00915A9F" w:rsidRPr="00CD0482">
        <w:rPr>
          <w:rFonts w:ascii="Tahoma" w:eastAsia="Arial Unicode MS" w:hAnsi="Tahoma" w:cs="Tahoma"/>
          <w:sz w:val="20"/>
          <w:szCs w:val="20"/>
          <w:lang w:val="el-GR"/>
        </w:rPr>
        <w:t>που συγκροτούνται σύμφωνα με</w:t>
      </w:r>
      <w:r w:rsidRPr="00CD0482">
        <w:rPr>
          <w:rFonts w:ascii="Tahoma" w:hAnsi="Tahoma" w:cs="Tahoma"/>
          <w:sz w:val="20"/>
          <w:szCs w:val="20"/>
          <w:lang w:val="el-GR" w:eastAsia="el-GR"/>
        </w:rPr>
        <w:t>την παρ. 11, περ. δ του άρθρου 221 του ν.4412/16, όπως ισχύει.</w:t>
      </w:r>
    </w:p>
    <w:p w:rsidR="00654136" w:rsidRPr="00CD0482" w:rsidRDefault="00D1371F">
      <w:pPr>
        <w:spacing w:after="0" w:line="360" w:lineRule="auto"/>
        <w:rPr>
          <w:sz w:val="20"/>
          <w:szCs w:val="20"/>
          <w:lang w:val="el-GR"/>
        </w:rPr>
      </w:pPr>
      <w:r w:rsidRPr="00CD0482">
        <w:rPr>
          <w:rFonts w:ascii="Tahoma" w:eastAsia="Arial Unicode MS" w:hAnsi="Tahoma" w:cs="Tahoma"/>
          <w:b/>
          <w:sz w:val="20"/>
          <w:szCs w:val="20"/>
          <w:lang w:val="el-GR"/>
        </w:rPr>
        <w:t xml:space="preserve">6.3.2 </w:t>
      </w:r>
      <w:r w:rsidRPr="00CD0482">
        <w:rPr>
          <w:rFonts w:ascii="Tahoma" w:eastAsia="Arial Unicode MS" w:hAnsi="Tahoma" w:cs="Tahoma"/>
          <w:sz w:val="20"/>
          <w:szCs w:val="20"/>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r w:rsidR="00CD21D3" w:rsidRPr="00CD0482">
        <w:rPr>
          <w:rFonts w:ascii="Tahoma" w:eastAsia="Arial Unicode MS" w:hAnsi="Tahoma" w:cs="Tahoma"/>
          <w:sz w:val="20"/>
          <w:szCs w:val="20"/>
          <w:lang w:val="el-GR"/>
        </w:rPr>
        <w:t>αποφαινόμενου</w:t>
      </w:r>
      <w:r w:rsidRPr="00CD0482">
        <w:rPr>
          <w:rFonts w:ascii="Tahoma" w:eastAsia="Arial Unicode MS" w:hAnsi="Tahoma" w:cs="Tahoma"/>
          <w:sz w:val="20"/>
          <w:szCs w:val="20"/>
          <w:lang w:val="el-GR"/>
        </w:rPr>
        <w:t xml:space="preserve"> οργάνου, β) είτε εισηγείται για την παραλαβή με </w:t>
      </w:r>
      <w:r w:rsidRPr="00CD0482">
        <w:rPr>
          <w:rFonts w:ascii="Tahoma" w:eastAsia="Arial Unicode MS" w:hAnsi="Tahoma" w:cs="Tahoma"/>
          <w:sz w:val="20"/>
          <w:szCs w:val="20"/>
          <w:lang w:val="el-GR"/>
        </w:rPr>
        <w:lastRenderedPageBreak/>
        <w:t xml:space="preserve">παρατηρήσεις ή την απόρριψη των </w:t>
      </w:r>
      <w:r w:rsidR="00CD21D3" w:rsidRPr="00CD0482">
        <w:rPr>
          <w:rFonts w:ascii="Tahoma" w:eastAsia="Arial Unicode MS" w:hAnsi="Tahoma" w:cs="Tahoma"/>
          <w:sz w:val="20"/>
          <w:szCs w:val="20"/>
          <w:lang w:val="el-GR"/>
        </w:rPr>
        <w:t>παρεχόμενων</w:t>
      </w:r>
      <w:r w:rsidRPr="00CD0482">
        <w:rPr>
          <w:rFonts w:ascii="Tahoma" w:eastAsia="Arial Unicode MS" w:hAnsi="Tahoma" w:cs="Tahoma"/>
          <w:sz w:val="20"/>
          <w:szCs w:val="20"/>
          <w:lang w:val="el-GR"/>
        </w:rPr>
        <w:t xml:space="preserve"> υπηρεσιών ή παραδοτέων, σύμφωνα με τις παραγράφους 3 και 4. Τα ανωτέρω εφαρμόζονται και σε τμηματικές παραλαβές.</w:t>
      </w:r>
    </w:p>
    <w:p w:rsidR="00654136" w:rsidRPr="00CD0482" w:rsidRDefault="00D1371F">
      <w:pPr>
        <w:spacing w:after="0" w:line="360" w:lineRule="auto"/>
        <w:rPr>
          <w:sz w:val="20"/>
          <w:szCs w:val="20"/>
          <w:lang w:val="el-GR"/>
        </w:rPr>
      </w:pPr>
      <w:r w:rsidRPr="00CD0482">
        <w:rPr>
          <w:rFonts w:ascii="Tahoma" w:eastAsia="Arial Unicode MS" w:hAnsi="Tahoma" w:cs="Tahoma"/>
          <w:b/>
          <w:sz w:val="20"/>
          <w:szCs w:val="20"/>
          <w:lang w:val="el-GR"/>
        </w:rPr>
        <w:t>6.3.3</w:t>
      </w:r>
      <w:r w:rsidRPr="00CD0482">
        <w:rPr>
          <w:rFonts w:ascii="Tahoma" w:eastAsia="Arial Unicode MS" w:hAnsi="Tahoma" w:cs="Tahoma"/>
          <w:sz w:val="20"/>
          <w:szCs w:val="20"/>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r w:rsidR="00CD21D3" w:rsidRPr="00CD0482">
        <w:rPr>
          <w:rFonts w:ascii="Tahoma" w:eastAsia="Arial Unicode MS" w:hAnsi="Tahoma" w:cs="Tahoma"/>
          <w:sz w:val="20"/>
          <w:szCs w:val="20"/>
          <w:lang w:val="el-GR"/>
        </w:rPr>
        <w:t>καταλληλόλητα</w:t>
      </w:r>
      <w:r w:rsidRPr="00CD0482">
        <w:rPr>
          <w:rFonts w:ascii="Tahoma" w:eastAsia="Arial Unicode MS" w:hAnsi="Tahoma" w:cs="Tahoma"/>
          <w:sz w:val="20"/>
          <w:szCs w:val="20"/>
          <w:lang w:val="el-GR"/>
        </w:rPr>
        <w:t xml:space="preserve"> των παρεχόμενων υπηρεσιών ή παραδοτέων και συνεπώς αν μπορούν οι τελευταίες να καλύψουν τις σχετικές ανάγκες. </w:t>
      </w:r>
    </w:p>
    <w:p w:rsidR="00654136" w:rsidRPr="00CD0482" w:rsidRDefault="00D1371F">
      <w:pPr>
        <w:spacing w:after="0" w:line="360" w:lineRule="auto"/>
        <w:rPr>
          <w:sz w:val="20"/>
          <w:szCs w:val="20"/>
          <w:lang w:val="el-GR"/>
        </w:rPr>
      </w:pPr>
      <w:r w:rsidRPr="00CD0482">
        <w:rPr>
          <w:rFonts w:ascii="Tahoma" w:eastAsia="Arial Unicode MS" w:hAnsi="Tahoma" w:cs="Tahoma"/>
          <w:b/>
          <w:sz w:val="20"/>
          <w:szCs w:val="20"/>
          <w:lang w:val="el-GR"/>
        </w:rPr>
        <w:t>6.3.4</w:t>
      </w:r>
      <w:r w:rsidRPr="00CD0482">
        <w:rPr>
          <w:rFonts w:ascii="Tahoma" w:eastAsia="Arial Unicode MS" w:hAnsi="Tahoma" w:cs="Tahoma"/>
          <w:sz w:val="20"/>
          <w:szCs w:val="20"/>
          <w:lang w:val="el-GR"/>
        </w:rPr>
        <w:t xml:space="preserve">  Για την εφαρμογή της προηγούμενης παραγράφου ορίζονται τα ακόλουθα: </w:t>
      </w:r>
    </w:p>
    <w:p w:rsidR="00654136" w:rsidRPr="00CD0482" w:rsidRDefault="00D1371F">
      <w:pPr>
        <w:spacing w:after="0" w:line="360" w:lineRule="auto"/>
        <w:rPr>
          <w:sz w:val="20"/>
          <w:szCs w:val="20"/>
          <w:lang w:val="el-GR"/>
        </w:rPr>
      </w:pPr>
      <w:r w:rsidRPr="00CD0482">
        <w:rPr>
          <w:rFonts w:ascii="Tahoma" w:eastAsia="Arial Unicode MS" w:hAnsi="Tahoma" w:cs="Tahoma"/>
          <w:sz w:val="20"/>
          <w:szCs w:val="20"/>
          <w:lang w:val="el-GR"/>
        </w:rPr>
        <w:t xml:space="preserve">α) Στην περίπτωση που διαπιστωθεί ότι, δεν επηρεάζεται η </w:t>
      </w:r>
      <w:r w:rsidR="00CD21D3" w:rsidRPr="00CD0482">
        <w:rPr>
          <w:rFonts w:ascii="Tahoma" w:eastAsia="Arial Unicode MS" w:hAnsi="Tahoma" w:cs="Tahoma"/>
          <w:sz w:val="20"/>
          <w:szCs w:val="20"/>
          <w:lang w:val="el-GR"/>
        </w:rPr>
        <w:t>καταλληλόλητα</w:t>
      </w:r>
      <w:r w:rsidRPr="00CD0482">
        <w:rPr>
          <w:rFonts w:ascii="Tahoma" w:eastAsia="Arial Unicode MS" w:hAnsi="Tahoma" w:cs="Tahoma"/>
          <w:sz w:val="20"/>
          <w:szCs w:val="20"/>
          <w:lang w:val="el-GR"/>
        </w:rPr>
        <w:t xml:space="preserve">,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654136" w:rsidRPr="00CD0482" w:rsidRDefault="00D1371F">
      <w:pPr>
        <w:spacing w:after="0" w:line="360" w:lineRule="auto"/>
        <w:rPr>
          <w:sz w:val="20"/>
          <w:szCs w:val="20"/>
          <w:lang w:val="el-GR"/>
        </w:rPr>
      </w:pPr>
      <w:r w:rsidRPr="00CD0482">
        <w:rPr>
          <w:rFonts w:ascii="Tahoma" w:eastAsia="Arial Unicode MS" w:hAnsi="Tahoma" w:cs="Tahoma"/>
          <w:sz w:val="20"/>
          <w:szCs w:val="20"/>
          <w:lang w:val="el-GR"/>
        </w:rPr>
        <w:t xml:space="preserve">β) Αν διαπιστωθεί ότι επηρεάζεται η </w:t>
      </w:r>
      <w:r w:rsidR="00CD21D3" w:rsidRPr="00CD0482">
        <w:rPr>
          <w:rFonts w:ascii="Tahoma" w:eastAsia="Arial Unicode MS" w:hAnsi="Tahoma" w:cs="Tahoma"/>
          <w:sz w:val="20"/>
          <w:szCs w:val="20"/>
          <w:lang w:val="el-GR"/>
        </w:rPr>
        <w:t>καταλληλόλητα</w:t>
      </w:r>
      <w:r w:rsidRPr="00CD0482">
        <w:rPr>
          <w:rFonts w:ascii="Tahoma" w:eastAsia="Arial Unicode MS" w:hAnsi="Tahoma" w:cs="Tahoma"/>
          <w:sz w:val="20"/>
          <w:szCs w:val="20"/>
          <w:lang w:val="el-GR"/>
        </w:rPr>
        <w:t xml:space="preserve">, με αιτιολογημένη απόφαση του αρμόδιου αποφαινόμενου οργάνου απορρίπτονται οι παρεχόμενες υπηρεσίες ή τα παραδοτέα, με την επιφύλαξη των </w:t>
      </w:r>
      <w:r w:rsidR="00CD21D3" w:rsidRPr="00CD0482">
        <w:rPr>
          <w:rFonts w:ascii="Tahoma" w:eastAsia="Arial Unicode MS" w:hAnsi="Tahoma" w:cs="Tahoma"/>
          <w:sz w:val="20"/>
          <w:szCs w:val="20"/>
          <w:lang w:val="el-GR"/>
        </w:rPr>
        <w:t>οριζόμενων</w:t>
      </w:r>
      <w:r w:rsidRPr="00CD0482">
        <w:rPr>
          <w:rFonts w:ascii="Tahoma" w:eastAsia="Arial Unicode MS" w:hAnsi="Tahoma" w:cs="Tahoma"/>
          <w:sz w:val="20"/>
          <w:szCs w:val="20"/>
          <w:lang w:val="el-GR"/>
        </w:rPr>
        <w:t xml:space="preserve"> στο άρθρο 220. </w:t>
      </w:r>
    </w:p>
    <w:p w:rsidR="00654136" w:rsidRPr="00CD0482" w:rsidRDefault="00D1371F">
      <w:pPr>
        <w:spacing w:after="0" w:line="360" w:lineRule="auto"/>
        <w:rPr>
          <w:sz w:val="20"/>
          <w:szCs w:val="20"/>
          <w:lang w:val="el-GR"/>
        </w:rPr>
      </w:pPr>
      <w:r w:rsidRPr="00CD0482">
        <w:rPr>
          <w:rFonts w:ascii="Tahoma" w:eastAsia="Arial Unicode MS" w:hAnsi="Tahoma" w:cs="Tahoma"/>
          <w:b/>
          <w:sz w:val="20"/>
          <w:szCs w:val="20"/>
          <w:lang w:val="el-GR"/>
        </w:rPr>
        <w:t>6.3.5</w:t>
      </w:r>
      <w:r w:rsidRPr="00CD0482">
        <w:rPr>
          <w:rFonts w:ascii="Tahoma" w:eastAsia="Arial Unicode MS" w:hAnsi="Tahoma" w:cs="Tahoma"/>
          <w:sz w:val="20"/>
          <w:szCs w:val="20"/>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w:t>
      </w:r>
      <w:r w:rsidRPr="00CD0482">
        <w:rPr>
          <w:rFonts w:ascii="Tahoma" w:eastAsia="Arial Unicode MS" w:hAnsi="Tahoma" w:cs="Tahoma"/>
          <w:color w:val="FF0000"/>
          <w:sz w:val="20"/>
          <w:szCs w:val="20"/>
          <w:lang w:val="el-GR"/>
        </w:rPr>
        <w:t>,</w:t>
      </w:r>
    </w:p>
    <w:p w:rsidR="00654136" w:rsidRPr="00CD0482" w:rsidRDefault="00D1371F" w:rsidP="00434152">
      <w:pPr>
        <w:spacing w:before="120" w:line="360" w:lineRule="auto"/>
        <w:contextualSpacing/>
        <w:rPr>
          <w:rFonts w:ascii="Tahoma" w:eastAsia="Arial Unicode MS" w:hAnsi="Tahoma" w:cs="Tahoma"/>
          <w:sz w:val="20"/>
          <w:szCs w:val="20"/>
          <w:lang w:val="el-GR"/>
        </w:rPr>
      </w:pPr>
      <w:r w:rsidRPr="00CD0482">
        <w:rPr>
          <w:rFonts w:ascii="Tahoma" w:eastAsia="Arial Unicode MS" w:hAnsi="Tahoma" w:cs="Tahoma"/>
          <w:b/>
          <w:sz w:val="20"/>
          <w:szCs w:val="20"/>
          <w:lang w:val="el-GR"/>
        </w:rPr>
        <w:t xml:space="preserve">6.3.6 </w:t>
      </w:r>
      <w:r w:rsidRPr="00CD0482">
        <w:rPr>
          <w:rFonts w:ascii="Tahoma" w:eastAsia="Arial Unicode MS" w:hAnsi="Tahoma" w:cs="Tahoma"/>
          <w:sz w:val="20"/>
          <w:szCs w:val="20"/>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r w:rsidR="00CD21D3" w:rsidRPr="00CD0482">
        <w:rPr>
          <w:rFonts w:ascii="Tahoma" w:eastAsia="Arial Unicode MS" w:hAnsi="Tahoma" w:cs="Tahoma"/>
          <w:sz w:val="20"/>
          <w:szCs w:val="20"/>
          <w:lang w:val="el-GR"/>
        </w:rPr>
        <w:t>αποφαινόμενου</w:t>
      </w:r>
      <w:r w:rsidRPr="00CD0482">
        <w:rPr>
          <w:rFonts w:ascii="Tahoma" w:eastAsia="Arial Unicode MS" w:hAnsi="Tahoma" w:cs="Tahoma"/>
          <w:sz w:val="20"/>
          <w:szCs w:val="20"/>
          <w:lang w:val="el-GR"/>
        </w:rPr>
        <w:t xml:space="preserve">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καλής εκτέλεσης δεν επιστρέφεται πριν την ολοκλήρωση όλων των </w:t>
      </w:r>
      <w:r w:rsidR="00CD21D3" w:rsidRPr="00CD0482">
        <w:rPr>
          <w:rFonts w:ascii="Tahoma" w:eastAsia="Arial Unicode MS" w:hAnsi="Tahoma" w:cs="Tahoma"/>
          <w:sz w:val="20"/>
          <w:szCs w:val="20"/>
          <w:lang w:val="el-GR"/>
        </w:rPr>
        <w:t>προβλεπόμενων</w:t>
      </w:r>
      <w:r w:rsidRPr="00CD0482">
        <w:rPr>
          <w:rFonts w:ascii="Tahoma" w:eastAsia="Arial Unicode MS" w:hAnsi="Tahoma" w:cs="Tahoma"/>
          <w:sz w:val="20"/>
          <w:szCs w:val="20"/>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rsidR="00700C58" w:rsidRPr="00CD0482" w:rsidRDefault="00700C58" w:rsidP="00700C58">
      <w:pPr>
        <w:spacing w:line="360" w:lineRule="auto"/>
        <w:rPr>
          <w:rFonts w:ascii="Tahoma" w:hAnsi="Tahoma" w:cs="Tahoma"/>
          <w:sz w:val="20"/>
          <w:szCs w:val="20"/>
          <w:lang w:val="el-GR"/>
        </w:rPr>
      </w:pPr>
      <w:r w:rsidRPr="00CD0482">
        <w:rPr>
          <w:rFonts w:ascii="Tahoma" w:hAnsi="Tahoma" w:cs="Tahoma"/>
          <w:sz w:val="20"/>
          <w:szCs w:val="20"/>
          <w:lang w:val="el-GR"/>
        </w:rPr>
        <w:t xml:space="preserve"> Η παρακολούθηση της εκτέλεσης της Σύμβασης και η διοίκηση αυτής θα γίνεται από την Επιτροπή Παρακολούθησης και Παραλαβής που θα συσταθεί για τον σκοπό αυτό, η οποία θα εισηγείται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με την επιφύλαξη των διατάξεων του άρθρου 132 του Ν. 4412/2016 κατά τα αναλυτικώς αναφερόμενα στα </w:t>
      </w:r>
      <w:r w:rsidRPr="00CD0482">
        <w:rPr>
          <w:rFonts w:ascii="Tahoma" w:hAnsi="Tahoma" w:cs="Tahoma"/>
          <w:b/>
          <w:bCs/>
          <w:sz w:val="20"/>
          <w:szCs w:val="20"/>
          <w:lang w:val="el-GR"/>
        </w:rPr>
        <w:t xml:space="preserve">Παραρτήματα Ι </w:t>
      </w:r>
      <w:r w:rsidRPr="00CD0482">
        <w:rPr>
          <w:rFonts w:ascii="Tahoma" w:hAnsi="Tahoma" w:cs="Tahoma"/>
          <w:sz w:val="20"/>
          <w:szCs w:val="20"/>
          <w:lang w:val="el-GR"/>
        </w:rPr>
        <w:t xml:space="preserve"> της παρούσας. </w:t>
      </w:r>
    </w:p>
    <w:p w:rsidR="00654136" w:rsidRPr="0031246E" w:rsidRDefault="00D1371F">
      <w:pPr>
        <w:pStyle w:val="2"/>
        <w:pBdr>
          <w:bottom w:val="single" w:sz="4" w:space="1" w:color="000000"/>
        </w:pBdr>
        <w:spacing w:before="0" w:after="0"/>
        <w:ind w:left="0" w:firstLine="0"/>
        <w:rPr>
          <w:sz w:val="20"/>
          <w:lang w:val="el-GR"/>
        </w:rPr>
      </w:pPr>
      <w:bookmarkStart w:id="64" w:name="__RefHeading___Toc80964240"/>
      <w:bookmarkEnd w:id="64"/>
      <w:r w:rsidRPr="0031246E">
        <w:rPr>
          <w:rFonts w:ascii="Tahoma" w:eastAsia="Arial Unicode MS" w:hAnsi="Tahoma" w:cs="Tahoma"/>
          <w:sz w:val="20"/>
          <w:lang w:val="el-GR"/>
        </w:rPr>
        <w:t>6.4 Απόρριψη παραδοτέων - Αντικατάσταση</w:t>
      </w:r>
    </w:p>
    <w:p w:rsidR="00654136" w:rsidRPr="0031246E" w:rsidRDefault="00D1371F">
      <w:pPr>
        <w:spacing w:before="120" w:after="0" w:line="360" w:lineRule="auto"/>
        <w:rPr>
          <w:sz w:val="20"/>
          <w:szCs w:val="20"/>
          <w:lang w:val="el-GR"/>
        </w:rPr>
      </w:pPr>
      <w:r w:rsidRPr="0031246E">
        <w:rPr>
          <w:rFonts w:ascii="Tahoma" w:eastAsia="Arial Unicode MS" w:hAnsi="Tahoma" w:cs="Tahoma"/>
          <w:sz w:val="20"/>
          <w:szCs w:val="20"/>
          <w:lang w:val="el-GR"/>
        </w:rPr>
        <w:t xml:space="preserve">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w:t>
      </w:r>
      <w:r w:rsidRPr="0031246E">
        <w:rPr>
          <w:rFonts w:ascii="Tahoma" w:eastAsia="Arial Unicode MS" w:hAnsi="Tahoma" w:cs="Tahoma"/>
          <w:sz w:val="20"/>
          <w:szCs w:val="20"/>
          <w:lang w:val="el-GR"/>
        </w:rPr>
        <w:lastRenderedPageBreak/>
        <w:t>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rsidR="00654136" w:rsidRPr="0031246E" w:rsidRDefault="00D1371F">
      <w:pPr>
        <w:spacing w:line="360" w:lineRule="auto"/>
        <w:rPr>
          <w:sz w:val="20"/>
          <w:szCs w:val="20"/>
          <w:lang w:val="el-GR"/>
        </w:rPr>
      </w:pPr>
      <w:r w:rsidRPr="0031246E">
        <w:rPr>
          <w:rFonts w:ascii="Tahoma" w:eastAsia="Arial Unicode MS" w:hAnsi="Tahoma" w:cs="Tahoma"/>
          <w:sz w:val="20"/>
          <w:szCs w:val="20"/>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654136" w:rsidRPr="0031246E" w:rsidRDefault="00D1371F">
      <w:pPr>
        <w:pStyle w:val="2"/>
        <w:spacing w:before="120" w:after="0" w:line="360" w:lineRule="auto"/>
        <w:ind w:left="0" w:firstLine="0"/>
        <w:rPr>
          <w:sz w:val="20"/>
          <w:lang w:val="el-GR"/>
        </w:rPr>
      </w:pPr>
      <w:bookmarkStart w:id="65" w:name="__RefHeading___Toc80964241"/>
      <w:bookmarkEnd w:id="65"/>
      <w:r w:rsidRPr="0031246E">
        <w:rPr>
          <w:rFonts w:ascii="Tahoma" w:eastAsia="Arial Unicode MS" w:hAnsi="Tahoma" w:cs="Tahoma"/>
          <w:sz w:val="20"/>
          <w:lang w:val="el-GR"/>
        </w:rPr>
        <w:t>6.5 Αναπροσαρμογή τιμής</w:t>
      </w:r>
    </w:p>
    <w:p w:rsidR="00654136" w:rsidRDefault="00D1371F">
      <w:pPr>
        <w:suppressAutoHyphens w:val="0"/>
        <w:autoSpaceDE w:val="0"/>
        <w:spacing w:before="120" w:after="0" w:line="360" w:lineRule="auto"/>
        <w:rPr>
          <w:rFonts w:ascii="Tahoma" w:eastAsia="Arial Unicode MS" w:hAnsi="Tahoma" w:cs="Tahoma"/>
          <w:color w:val="000000"/>
          <w:sz w:val="20"/>
          <w:szCs w:val="20"/>
          <w:lang w:val="el-GR" w:eastAsia="el-GR"/>
        </w:rPr>
      </w:pPr>
      <w:r w:rsidRPr="0031246E">
        <w:rPr>
          <w:rFonts w:ascii="Tahoma" w:eastAsia="Arial Unicode MS" w:hAnsi="Tahoma" w:cs="Tahoma"/>
          <w:color w:val="000000"/>
          <w:sz w:val="20"/>
          <w:szCs w:val="20"/>
          <w:lang w:val="el-GR" w:eastAsia="el-GR"/>
        </w:rPr>
        <w:t>Η τιμή που αφορά στα έγγραφα της σύμβασης για την συγκεκριμένη παροχή υπηρεσιών δεν αναπροσαρμόζεται.</w:t>
      </w:r>
    </w:p>
    <w:p w:rsidR="002251B0" w:rsidRDefault="002251B0">
      <w:pPr>
        <w:suppressAutoHyphens w:val="0"/>
        <w:autoSpaceDE w:val="0"/>
        <w:spacing w:before="120" w:after="0" w:line="360" w:lineRule="auto"/>
        <w:rPr>
          <w:rFonts w:ascii="Tahoma" w:eastAsia="Arial Unicode MS" w:hAnsi="Tahoma" w:cs="Tahoma"/>
          <w:color w:val="000000"/>
          <w:sz w:val="20"/>
          <w:szCs w:val="20"/>
          <w:lang w:val="el-GR" w:eastAsia="el-GR"/>
        </w:rPr>
      </w:pPr>
    </w:p>
    <w:p w:rsidR="002251B0" w:rsidRPr="002251B0" w:rsidRDefault="002251B0" w:rsidP="002251B0">
      <w:pPr>
        <w:pStyle w:val="2"/>
        <w:spacing w:before="120" w:after="0" w:line="360" w:lineRule="auto"/>
        <w:ind w:left="0" w:firstLine="0"/>
        <w:rPr>
          <w:rFonts w:ascii="Tahoma" w:eastAsia="Arial Unicode MS" w:hAnsi="Tahoma" w:cs="Tahoma"/>
          <w:sz w:val="20"/>
          <w:lang w:val="el-GR"/>
        </w:rPr>
      </w:pPr>
      <w:bookmarkStart w:id="66" w:name="_Toc202255571"/>
      <w:r w:rsidRPr="002251B0">
        <w:rPr>
          <w:rFonts w:ascii="Tahoma" w:eastAsia="Arial Unicode MS" w:hAnsi="Tahoma" w:cs="Tahoma"/>
          <w:sz w:val="20"/>
          <w:lang w:val="el-GR"/>
        </w:rPr>
        <w:t>6.6 Αντικατάσταση/ προσθήκη μελών ομάδας έργου κατά την εκτέλεση της σύμβασης</w:t>
      </w:r>
      <w:bookmarkEnd w:id="66"/>
    </w:p>
    <w:p w:rsidR="002251B0" w:rsidRPr="002251B0" w:rsidRDefault="002251B0" w:rsidP="002251B0">
      <w:pPr>
        <w:suppressAutoHyphens w:val="0"/>
        <w:autoSpaceDE w:val="0"/>
        <w:spacing w:before="120" w:after="0" w:line="360" w:lineRule="auto"/>
        <w:rPr>
          <w:b/>
          <w:iCs/>
          <w:sz w:val="20"/>
          <w:szCs w:val="20"/>
          <w:lang w:val="el-GR"/>
        </w:rPr>
      </w:pPr>
      <w:r w:rsidRPr="002251B0">
        <w:rPr>
          <w:rFonts w:ascii="Tahoma" w:eastAsia="Arial Unicode MS" w:hAnsi="Tahoma" w:cs="Tahoma"/>
          <w:sz w:val="20"/>
          <w:szCs w:val="20"/>
          <w:lang w:val="el-GR"/>
        </w:rPr>
        <w:t>Δεν έχει εφαρμογή στην παρούσα</w:t>
      </w:r>
      <w:r w:rsidRPr="002251B0">
        <w:rPr>
          <w:sz w:val="20"/>
          <w:szCs w:val="20"/>
          <w:lang w:val="el-GR"/>
        </w:rPr>
        <w:t xml:space="preserve">. </w:t>
      </w:r>
      <w:r w:rsidRPr="002251B0">
        <w:rPr>
          <w:b/>
          <w:iCs/>
          <w:sz w:val="20"/>
          <w:szCs w:val="20"/>
          <w:lang w:val="el-GR"/>
        </w:rPr>
        <w:t xml:space="preserve">           </w:t>
      </w:r>
    </w:p>
    <w:p w:rsidR="002251B0" w:rsidRPr="002251B0" w:rsidRDefault="002251B0" w:rsidP="002251B0">
      <w:pPr>
        <w:suppressAutoHyphens w:val="0"/>
        <w:autoSpaceDE w:val="0"/>
        <w:spacing w:before="120" w:after="0" w:line="360" w:lineRule="auto"/>
        <w:rPr>
          <w:sz w:val="20"/>
          <w:szCs w:val="20"/>
          <w:lang w:val="el-GR"/>
        </w:rPr>
      </w:pPr>
    </w:p>
    <w:p w:rsidR="002251B0" w:rsidRPr="002251B0" w:rsidRDefault="002251B0" w:rsidP="002251B0">
      <w:pPr>
        <w:pStyle w:val="2"/>
        <w:spacing w:before="120" w:after="0" w:line="360" w:lineRule="auto"/>
        <w:ind w:left="0" w:firstLine="0"/>
        <w:rPr>
          <w:rFonts w:ascii="Tahoma" w:eastAsia="Arial Unicode MS" w:hAnsi="Tahoma" w:cs="Tahoma"/>
          <w:sz w:val="20"/>
          <w:lang w:val="el-GR"/>
        </w:rPr>
      </w:pPr>
      <w:bookmarkStart w:id="67" w:name="_Toc176345521"/>
      <w:bookmarkStart w:id="68" w:name="_Toc202255572"/>
      <w:r w:rsidRPr="002251B0">
        <w:rPr>
          <w:rFonts w:ascii="Tahoma" w:eastAsia="Arial Unicode MS" w:hAnsi="Tahoma" w:cs="Tahoma"/>
          <w:sz w:val="20"/>
          <w:lang w:val="el-GR"/>
        </w:rPr>
        <w:t xml:space="preserve">6.7 </w:t>
      </w:r>
      <w:r w:rsidRPr="002251B0">
        <w:rPr>
          <w:rFonts w:ascii="Tahoma" w:eastAsia="Arial Unicode MS" w:hAnsi="Tahoma" w:cs="Tahoma"/>
          <w:sz w:val="20"/>
          <w:lang w:val="el-GR"/>
        </w:rPr>
        <w:tab/>
        <w:t>Λοιποί όροι</w:t>
      </w:r>
      <w:bookmarkEnd w:id="67"/>
      <w:bookmarkEnd w:id="68"/>
      <w:r w:rsidRPr="002251B0">
        <w:rPr>
          <w:rFonts w:ascii="Tahoma" w:eastAsia="Arial Unicode MS" w:hAnsi="Tahoma" w:cs="Tahoma"/>
          <w:sz w:val="20"/>
          <w:lang w:val="el-GR"/>
        </w:rPr>
        <w:t xml:space="preserve"> </w:t>
      </w:r>
    </w:p>
    <w:p w:rsidR="000B5924" w:rsidRPr="002251B0" w:rsidRDefault="002251B0" w:rsidP="002251B0">
      <w:pPr>
        <w:spacing w:line="360" w:lineRule="auto"/>
        <w:rPr>
          <w:rFonts w:ascii="Tahoma" w:eastAsia="Arial Unicode MS" w:hAnsi="Tahoma" w:cs="Tahoma"/>
          <w:sz w:val="20"/>
          <w:szCs w:val="20"/>
          <w:lang w:val="el-GR"/>
        </w:rPr>
      </w:pPr>
      <w:r w:rsidRPr="002251B0">
        <w:rPr>
          <w:rFonts w:ascii="Tahoma" w:eastAsia="Arial Unicode MS" w:hAnsi="Tahoma" w:cs="Tahoma"/>
          <w:sz w:val="20"/>
          <w:szCs w:val="20"/>
          <w:lang w:val="el-GR"/>
        </w:rPr>
        <w:t>Η συμμετοχή στη διαδικασία του διαγωνισμού συνεπάγεται πλήρη και ανεπιφύλακτη αποδοχή των όρων της παρούσας Διακήρυξης και των Παραρτημάτων</w:t>
      </w:r>
    </w:p>
    <w:p w:rsidR="002251B0" w:rsidRDefault="002251B0" w:rsidP="000B5924">
      <w:pPr>
        <w:tabs>
          <w:tab w:val="left" w:pos="3210"/>
        </w:tabs>
        <w:spacing w:line="276" w:lineRule="auto"/>
        <w:ind w:left="-113"/>
        <w:jc w:val="center"/>
        <w:rPr>
          <w:rFonts w:ascii="Arial" w:hAnsi="Arial" w:cs="Arial"/>
          <w:b/>
          <w:sz w:val="20"/>
          <w:szCs w:val="20"/>
          <w:lang w:val="el-GR"/>
        </w:rPr>
      </w:pPr>
    </w:p>
    <w:p w:rsidR="002251B0" w:rsidRDefault="002251B0" w:rsidP="000B5924">
      <w:pPr>
        <w:tabs>
          <w:tab w:val="left" w:pos="3210"/>
        </w:tabs>
        <w:spacing w:line="276" w:lineRule="auto"/>
        <w:ind w:left="-113"/>
        <w:jc w:val="center"/>
        <w:rPr>
          <w:rFonts w:ascii="Arial" w:hAnsi="Arial" w:cs="Arial"/>
          <w:b/>
          <w:sz w:val="20"/>
          <w:szCs w:val="20"/>
          <w:lang w:val="el-GR"/>
        </w:rPr>
      </w:pPr>
    </w:p>
    <w:p w:rsidR="002251B0" w:rsidRDefault="002251B0" w:rsidP="000B5924">
      <w:pPr>
        <w:tabs>
          <w:tab w:val="left" w:pos="3210"/>
        </w:tabs>
        <w:spacing w:line="276" w:lineRule="auto"/>
        <w:ind w:left="-113"/>
        <w:jc w:val="center"/>
        <w:rPr>
          <w:rFonts w:ascii="Arial" w:hAnsi="Arial" w:cs="Arial"/>
          <w:b/>
          <w:sz w:val="20"/>
          <w:szCs w:val="20"/>
          <w:lang w:val="el-GR"/>
        </w:rPr>
      </w:pPr>
    </w:p>
    <w:p w:rsidR="002251B0" w:rsidRDefault="002251B0" w:rsidP="000B5924">
      <w:pPr>
        <w:tabs>
          <w:tab w:val="left" w:pos="3210"/>
        </w:tabs>
        <w:spacing w:line="276" w:lineRule="auto"/>
        <w:ind w:left="-113"/>
        <w:jc w:val="center"/>
        <w:rPr>
          <w:rFonts w:ascii="Arial" w:hAnsi="Arial" w:cs="Arial"/>
          <w:b/>
          <w:sz w:val="20"/>
          <w:szCs w:val="20"/>
          <w:lang w:val="el-GR"/>
        </w:rPr>
      </w:pPr>
    </w:p>
    <w:p w:rsidR="000B5924" w:rsidRPr="000B5924" w:rsidRDefault="000B5924" w:rsidP="000B5924">
      <w:pPr>
        <w:tabs>
          <w:tab w:val="left" w:pos="3210"/>
        </w:tabs>
        <w:spacing w:line="276" w:lineRule="auto"/>
        <w:ind w:left="-113"/>
        <w:jc w:val="center"/>
        <w:rPr>
          <w:rFonts w:ascii="Arial" w:hAnsi="Arial" w:cs="Arial"/>
          <w:sz w:val="20"/>
          <w:szCs w:val="20"/>
          <w:lang w:val="el-GR"/>
        </w:rPr>
      </w:pPr>
      <w:r w:rsidRPr="000B5924">
        <w:rPr>
          <w:rFonts w:ascii="Arial" w:hAnsi="Arial" w:cs="Arial"/>
          <w:b/>
          <w:sz w:val="20"/>
          <w:szCs w:val="20"/>
          <w:lang w:val="el-GR"/>
        </w:rPr>
        <w:t>Η  Προϊσταμένη Γενικής Δ/νσης</w:t>
      </w:r>
    </w:p>
    <w:p w:rsidR="000B5924" w:rsidRPr="000B5924" w:rsidRDefault="000B5924" w:rsidP="000B5924">
      <w:pPr>
        <w:tabs>
          <w:tab w:val="left" w:pos="3210"/>
        </w:tabs>
        <w:spacing w:line="276" w:lineRule="auto"/>
        <w:jc w:val="center"/>
        <w:rPr>
          <w:rFonts w:ascii="Arial" w:hAnsi="Arial" w:cs="Arial"/>
          <w:b/>
          <w:sz w:val="20"/>
          <w:szCs w:val="20"/>
          <w:lang w:val="el-GR"/>
        </w:rPr>
      </w:pPr>
      <w:r w:rsidRPr="000B5924">
        <w:rPr>
          <w:rFonts w:ascii="Arial" w:hAnsi="Arial" w:cs="Arial"/>
          <w:b/>
          <w:sz w:val="20"/>
          <w:szCs w:val="20"/>
          <w:lang w:val="el-GR"/>
        </w:rPr>
        <w:t>Π.Υ.Σ.Υ. Κ. Μακεδονίας</w:t>
      </w:r>
    </w:p>
    <w:p w:rsidR="000B5924" w:rsidRPr="000B5924" w:rsidRDefault="000B5924" w:rsidP="000B5924">
      <w:pPr>
        <w:tabs>
          <w:tab w:val="left" w:pos="3210"/>
        </w:tabs>
        <w:spacing w:line="276" w:lineRule="auto"/>
        <w:jc w:val="center"/>
        <w:rPr>
          <w:rFonts w:ascii="Arial" w:hAnsi="Arial" w:cs="Arial"/>
          <w:b/>
          <w:sz w:val="20"/>
          <w:szCs w:val="20"/>
          <w:lang w:val="el-GR"/>
        </w:rPr>
      </w:pPr>
    </w:p>
    <w:p w:rsidR="00CD21D3" w:rsidRPr="0031246E" w:rsidRDefault="000B5924" w:rsidP="000B5924">
      <w:pPr>
        <w:suppressAutoHyphens w:val="0"/>
        <w:autoSpaceDE w:val="0"/>
        <w:spacing w:after="0" w:line="360" w:lineRule="auto"/>
        <w:jc w:val="center"/>
        <w:rPr>
          <w:rFonts w:ascii="Tahoma" w:eastAsia="Arial Unicode MS" w:hAnsi="Tahoma" w:cs="Tahoma"/>
          <w:b/>
          <w:iCs/>
          <w:color w:val="000000"/>
          <w:sz w:val="20"/>
          <w:szCs w:val="20"/>
          <w:lang w:val="el-GR" w:eastAsia="el-GR"/>
        </w:rPr>
      </w:pPr>
      <w:r w:rsidRPr="00461939">
        <w:rPr>
          <w:rFonts w:ascii="Arial" w:hAnsi="Arial" w:cs="Arial"/>
          <w:b/>
          <w:sz w:val="20"/>
          <w:szCs w:val="20"/>
          <w:lang w:val="el-GR"/>
        </w:rPr>
        <w:t xml:space="preserve">Πατέρα </w:t>
      </w:r>
      <w:r w:rsidR="008D336B" w:rsidRPr="00461939">
        <w:rPr>
          <w:rFonts w:ascii="Arial" w:hAnsi="Arial" w:cs="Arial"/>
          <w:b/>
          <w:sz w:val="20"/>
          <w:szCs w:val="20"/>
          <w:lang w:val="el-GR"/>
        </w:rPr>
        <w:t>Ευαγγελία</w:t>
      </w:r>
    </w:p>
    <w:p w:rsidR="00D405DA" w:rsidRDefault="00D405DA">
      <w:pPr>
        <w:pStyle w:val="1"/>
        <w:spacing w:before="0" w:after="0"/>
        <w:rPr>
          <w:rFonts w:ascii="Tahoma" w:eastAsia="Arial Unicode MS" w:hAnsi="Tahoma" w:cs="Tahoma"/>
          <w:sz w:val="22"/>
          <w:szCs w:val="22"/>
          <w:lang w:val="el-GR"/>
        </w:rPr>
      </w:pPr>
      <w:bookmarkStart w:id="69" w:name="__RefHeading___Toc80964243"/>
      <w:bookmarkEnd w:id="69"/>
    </w:p>
    <w:p w:rsidR="00700C58" w:rsidRPr="009E0DA6" w:rsidRDefault="00D405DA" w:rsidP="00700C58">
      <w:pPr>
        <w:pStyle w:val="2"/>
        <w:spacing w:line="360" w:lineRule="auto"/>
        <w:ind w:left="0" w:firstLine="0"/>
        <w:rPr>
          <w:sz w:val="20"/>
          <w:lang w:val="el-GR"/>
        </w:rPr>
      </w:pPr>
      <w:bookmarkStart w:id="70" w:name="_Toc83210991"/>
      <w:bookmarkStart w:id="71" w:name="_Toc77149984"/>
      <w:r w:rsidRPr="009E0DA6">
        <w:rPr>
          <w:rFonts w:ascii="Tahoma" w:hAnsi="Tahoma" w:cs="Tahoma"/>
          <w:sz w:val="20"/>
          <w:lang w:val="el-GR"/>
        </w:rPr>
        <w:t>ΠΑΡΑΡΤΗΜΑΤΑ</w:t>
      </w:r>
      <w:bookmarkEnd w:id="70"/>
    </w:p>
    <w:p w:rsidR="00700C58" w:rsidRPr="009E0DA6" w:rsidRDefault="00700C58" w:rsidP="00700C58">
      <w:pPr>
        <w:pStyle w:val="2"/>
        <w:tabs>
          <w:tab w:val="left" w:pos="0"/>
        </w:tabs>
        <w:spacing w:before="0" w:after="0"/>
        <w:ind w:left="0" w:firstLine="0"/>
        <w:rPr>
          <w:rFonts w:ascii="Tahoma" w:eastAsia="Arial Unicode MS" w:hAnsi="Tahoma" w:cs="Tahoma"/>
          <w:color w:val="000000"/>
          <w:sz w:val="20"/>
          <w:lang w:val="el-GR"/>
        </w:rPr>
      </w:pPr>
      <w:bookmarkStart w:id="72" w:name="__RefHeading___Toc80964244"/>
      <w:bookmarkEnd w:id="72"/>
      <w:r w:rsidRPr="009E0DA6">
        <w:rPr>
          <w:rFonts w:ascii="Tahoma" w:eastAsia="Arial Unicode MS" w:hAnsi="Tahoma" w:cs="Tahoma"/>
          <w:color w:val="000000"/>
          <w:sz w:val="20"/>
          <w:lang w:val="el-GR"/>
        </w:rPr>
        <w:t>ΠΑΡΑΡΤΗΜΑ Ι – Ενιαίο Ευρωπαϊκό Έγγραφο Συμβάσεων (ΕΕΕΣ)</w:t>
      </w:r>
      <w:r w:rsidRPr="009E0DA6">
        <w:rPr>
          <w:rStyle w:val="31"/>
          <w:rFonts w:ascii="Tahoma" w:eastAsia="Arial Unicode MS" w:hAnsi="Tahoma" w:cs="Tahoma"/>
          <w:color w:val="000000"/>
          <w:sz w:val="20"/>
          <w:lang w:val="el-GR"/>
        </w:rPr>
        <w:footnoteReference w:id="73"/>
      </w:r>
    </w:p>
    <w:p w:rsidR="00700C58" w:rsidRPr="009E0DA6" w:rsidRDefault="00700C58" w:rsidP="00700C58">
      <w:pPr>
        <w:spacing w:after="0"/>
        <w:rPr>
          <w:rFonts w:ascii="Tahoma" w:eastAsia="Arial Unicode MS" w:hAnsi="Tahoma" w:cs="Tahoma"/>
          <w:color w:val="000000"/>
          <w:sz w:val="20"/>
          <w:szCs w:val="20"/>
          <w:lang w:val="el-GR"/>
        </w:rPr>
      </w:pPr>
    </w:p>
    <w:p w:rsidR="00700C58" w:rsidRPr="009E0DA6" w:rsidRDefault="00700C58" w:rsidP="00700C58">
      <w:pPr>
        <w:rPr>
          <w:sz w:val="20"/>
          <w:szCs w:val="20"/>
          <w:lang w:val="el-GR"/>
        </w:rPr>
      </w:pPr>
      <w:r w:rsidRPr="009E0DA6">
        <w:rPr>
          <w:rFonts w:ascii="Tahoma" w:hAnsi="Tahoma" w:cs="Tahoma"/>
          <w:sz w:val="20"/>
          <w:szCs w:val="20"/>
          <w:lang w:val="el-GR"/>
        </w:rPr>
        <w:t xml:space="preserve">Σε συνημμένο ηλεκτρονικό αρχείο της διακήρυξης </w:t>
      </w:r>
      <w:r w:rsidR="00CD21D3" w:rsidRPr="009E0DA6">
        <w:rPr>
          <w:rFonts w:ascii="Tahoma" w:hAnsi="Tahoma" w:cs="Tahoma"/>
          <w:sz w:val="20"/>
          <w:szCs w:val="20"/>
          <w:lang w:val="el-GR"/>
        </w:rPr>
        <w:t>περιλαμβάνεται</w:t>
      </w:r>
      <w:r w:rsidRPr="009E0DA6">
        <w:rPr>
          <w:rFonts w:ascii="Tahoma" w:hAnsi="Tahoma" w:cs="Tahoma"/>
          <w:sz w:val="20"/>
          <w:szCs w:val="20"/>
          <w:lang w:val="el-GR"/>
        </w:rPr>
        <w:t xml:space="preserve"> Υπόδειγμα του Ευρωπαϊκού Ενιαίου Εγγράφου Συμβάσεων της διακήρυξης σε μορφή αρχείου pdf, το οποίο αποτελεί αναπόσπαστό της μέρος, όπως προβλέπεται στην παρ. 1 και 3 του άρθρου 79 του ν. 4412/2016 όπως έχει τροποποιηθεί με τον νόμο 4497/2017. </w:t>
      </w:r>
    </w:p>
    <w:p w:rsidR="00700C58" w:rsidRDefault="00700C58" w:rsidP="00700C58">
      <w:pPr>
        <w:rPr>
          <w:lang w:val="el-GR"/>
        </w:rPr>
      </w:pPr>
    </w:p>
    <w:p w:rsidR="008575FF" w:rsidRDefault="008575FF" w:rsidP="00700C58">
      <w:pPr>
        <w:rPr>
          <w:lang w:val="el-GR"/>
        </w:rPr>
      </w:pPr>
    </w:p>
    <w:p w:rsidR="008575FF" w:rsidRDefault="008575FF" w:rsidP="00700C58">
      <w:pPr>
        <w:rPr>
          <w:lang w:val="el-GR"/>
        </w:rPr>
      </w:pPr>
    </w:p>
    <w:p w:rsidR="008575FF" w:rsidRDefault="008575FF" w:rsidP="00700C58">
      <w:pPr>
        <w:rPr>
          <w:lang w:val="el-GR"/>
        </w:rPr>
      </w:pPr>
    </w:p>
    <w:p w:rsidR="008575FF" w:rsidRDefault="008575FF" w:rsidP="00700C58">
      <w:pPr>
        <w:rPr>
          <w:lang w:val="el-GR"/>
        </w:rPr>
      </w:pPr>
    </w:p>
    <w:p w:rsidR="008575FF" w:rsidRDefault="008575FF" w:rsidP="00700C58">
      <w:pPr>
        <w:rPr>
          <w:lang w:val="el-GR"/>
        </w:rPr>
      </w:pPr>
    </w:p>
    <w:p w:rsidR="008575FF" w:rsidRDefault="008575FF" w:rsidP="00700C58">
      <w:pPr>
        <w:rPr>
          <w:lang w:val="el-GR"/>
        </w:rPr>
      </w:pPr>
    </w:p>
    <w:p w:rsidR="008575FF" w:rsidRDefault="008575FF" w:rsidP="00700C58">
      <w:pPr>
        <w:rPr>
          <w:lang w:val="el-GR"/>
        </w:rPr>
      </w:pPr>
    </w:p>
    <w:p w:rsidR="009E0DA6" w:rsidRDefault="009E0DA6">
      <w:pPr>
        <w:suppressAutoHyphens w:val="0"/>
        <w:spacing w:after="0"/>
        <w:jc w:val="left"/>
        <w:rPr>
          <w:lang w:val="el-GR"/>
        </w:rPr>
      </w:pPr>
      <w:r>
        <w:rPr>
          <w:lang w:val="el-GR"/>
        </w:rPr>
        <w:br w:type="page"/>
      </w:r>
    </w:p>
    <w:bookmarkEnd w:id="71"/>
    <w:p w:rsidR="00700C58" w:rsidRPr="009E0DA6" w:rsidRDefault="00700C58" w:rsidP="00700C58">
      <w:pPr>
        <w:pStyle w:val="2"/>
        <w:tabs>
          <w:tab w:val="left" w:pos="0"/>
        </w:tabs>
        <w:spacing w:before="0" w:after="0"/>
        <w:ind w:left="0" w:firstLine="0"/>
        <w:rPr>
          <w:sz w:val="20"/>
          <w:lang w:val="el-GR"/>
        </w:rPr>
      </w:pPr>
      <w:r w:rsidRPr="009E0DA6">
        <w:rPr>
          <w:rFonts w:ascii="Tahoma" w:eastAsia="Arial Unicode MS" w:hAnsi="Tahoma" w:cs="Tahoma"/>
          <w:color w:val="auto"/>
          <w:sz w:val="20"/>
          <w:lang w:val="el-GR"/>
        </w:rPr>
        <w:lastRenderedPageBreak/>
        <w:t>ΠΑΡΑΡΤΗΜΑ ΙΙ – Αναλυτική Περιγραφή Φυσικού και Οικονομικού Αντικειμένου της Σύμβασης</w:t>
      </w:r>
    </w:p>
    <w:p w:rsidR="00700C58" w:rsidRPr="009E0DA6" w:rsidRDefault="00700C58" w:rsidP="00700C58">
      <w:pPr>
        <w:spacing w:line="360" w:lineRule="auto"/>
        <w:rPr>
          <w:sz w:val="20"/>
          <w:szCs w:val="20"/>
          <w:lang w:val="el-GR"/>
        </w:rPr>
      </w:pPr>
      <w:r w:rsidRPr="009E0DA6">
        <w:rPr>
          <w:rFonts w:ascii="Tahoma" w:hAnsi="Tahoma" w:cs="Tahoma"/>
          <w:b/>
          <w:bCs/>
          <w:sz w:val="20"/>
          <w:szCs w:val="20"/>
          <w:u w:val="single"/>
          <w:lang w:val="el-GR"/>
        </w:rPr>
        <w:t>ΠΕΡΙΓΡΑΦΗ ΦΥΣΙΚΟΥ ΑΝΤΙΚΕΙΜΕΝΟΥ ΤΗΣ ΣΥΜΒΑΣΗΣ</w:t>
      </w:r>
    </w:p>
    <w:p w:rsidR="008575FF" w:rsidRPr="006501A4" w:rsidRDefault="00700C58" w:rsidP="00700C58">
      <w:pPr>
        <w:spacing w:line="360" w:lineRule="auto"/>
        <w:rPr>
          <w:rFonts w:ascii="Tahoma" w:eastAsia="Microsoft YaHei" w:hAnsi="Tahoma" w:cs="Tahoma"/>
          <w:bCs/>
          <w:color w:val="000000" w:themeColor="text1"/>
          <w:sz w:val="20"/>
          <w:szCs w:val="20"/>
          <w:lang w:val="el-GR" w:bidi="el-GR"/>
        </w:rPr>
      </w:pPr>
      <w:r w:rsidRPr="009E0DA6">
        <w:rPr>
          <w:rFonts w:ascii="Tahoma" w:eastAsia="Tahoma" w:hAnsi="Tahoma" w:cs="Tahoma"/>
          <w:bCs/>
          <w:sz w:val="20"/>
          <w:szCs w:val="20"/>
          <w:lang w:val="el-GR"/>
        </w:rPr>
        <w:t>Αντικείμενο της σύμβασης</w:t>
      </w:r>
      <w:r w:rsidR="00CD21D3" w:rsidRPr="009E0DA6">
        <w:rPr>
          <w:rFonts w:ascii="Tahoma" w:eastAsia="Tahoma" w:hAnsi="Tahoma" w:cs="Tahoma"/>
          <w:bCs/>
          <w:sz w:val="20"/>
          <w:szCs w:val="20"/>
          <w:lang w:val="el-GR"/>
        </w:rPr>
        <w:t xml:space="preserve"> είναι η</w:t>
      </w:r>
      <w:r w:rsidRPr="009E0DA6">
        <w:rPr>
          <w:rFonts w:ascii="Tahoma" w:eastAsia="Microsoft YaHei" w:hAnsi="Tahoma" w:cs="Tahoma"/>
          <w:bCs/>
          <w:color w:val="000000" w:themeColor="text1"/>
          <w:sz w:val="20"/>
          <w:szCs w:val="20"/>
          <w:lang w:val="el-GR"/>
        </w:rPr>
        <w:t xml:space="preserve"> παροχή </w:t>
      </w:r>
      <w:r w:rsidR="00EC47AC" w:rsidRPr="00EC47AC">
        <w:rPr>
          <w:rFonts w:ascii="Tahoma" w:eastAsia="Microsoft YaHei" w:hAnsi="Tahoma" w:cs="Tahoma"/>
          <w:bCs/>
          <w:color w:val="000000" w:themeColor="text1"/>
          <w:sz w:val="20"/>
          <w:szCs w:val="20"/>
          <w:lang w:val="el-GR" w:bidi="el-GR"/>
        </w:rPr>
        <w:t>υπηρεσιών Ιατρού Εργασίας για την κάλυψη των αναγκών των δομών αρμοδιότητας της ΠΥΣΥ Κεντρικής Μακεδονίας, για χρονικό διάστημα ενός (1) έτους με μονομερές δικαίωμα προαίρεσης του Φορέα για παράταση των υπηρεσιών έως ένα επιπλέον έτος</w:t>
      </w:r>
      <w:r w:rsidR="00EC47AC" w:rsidRPr="00EC47AC">
        <w:rPr>
          <w:rFonts w:ascii="Tahoma" w:eastAsia="Microsoft YaHei" w:hAnsi="Tahoma" w:cs="Tahoma"/>
          <w:bCs/>
          <w:color w:val="000000" w:themeColor="text1"/>
          <w:sz w:val="20"/>
          <w:szCs w:val="20"/>
          <w:lang w:val="el-GR"/>
        </w:rPr>
        <w:t xml:space="preserve"> </w:t>
      </w:r>
      <w:r w:rsidR="00EC47AC" w:rsidRPr="00EC47AC">
        <w:rPr>
          <w:rFonts w:ascii="Tahoma" w:eastAsia="Microsoft YaHei" w:hAnsi="Tahoma" w:cs="Tahoma"/>
          <w:bCs/>
          <w:color w:val="000000" w:themeColor="text1"/>
          <w:sz w:val="20"/>
          <w:szCs w:val="20"/>
          <w:lang w:val="el-GR" w:bidi="el-GR"/>
        </w:rPr>
        <w:t>με τους ίδιους όρους</w:t>
      </w:r>
      <w:r w:rsidR="006501A4" w:rsidRPr="006501A4">
        <w:rPr>
          <w:rFonts w:eastAsia="Arial Unicode MS"/>
          <w:b/>
          <w:sz w:val="20"/>
          <w:szCs w:val="20"/>
          <w:lang w:val="el-GR"/>
        </w:rPr>
        <w:t xml:space="preserve">, </w:t>
      </w:r>
      <w:r w:rsidR="006501A4" w:rsidRPr="006501A4">
        <w:rPr>
          <w:rFonts w:ascii="Tahoma" w:eastAsia="Microsoft YaHei" w:hAnsi="Tahoma" w:cs="Tahoma"/>
          <w:bCs/>
          <w:color w:val="000000" w:themeColor="text1"/>
          <w:sz w:val="20"/>
          <w:szCs w:val="20"/>
          <w:lang w:val="el-GR" w:bidi="el-GR"/>
        </w:rPr>
        <w:t>αρχόμενο από την 1η Ιανου</w:t>
      </w:r>
      <w:r w:rsidR="00500A56">
        <w:rPr>
          <w:rFonts w:ascii="Tahoma" w:eastAsia="Microsoft YaHei" w:hAnsi="Tahoma" w:cs="Tahoma"/>
          <w:bCs/>
          <w:color w:val="000000" w:themeColor="text1"/>
          <w:sz w:val="20"/>
          <w:szCs w:val="20"/>
          <w:lang w:val="el-GR" w:bidi="el-GR"/>
        </w:rPr>
        <w:t>αρίου 2026, ημερομηνία ισχύς</w:t>
      </w:r>
      <w:r w:rsidR="006501A4" w:rsidRPr="006501A4">
        <w:rPr>
          <w:rFonts w:ascii="Tahoma" w:eastAsia="Microsoft YaHei" w:hAnsi="Tahoma" w:cs="Tahoma"/>
          <w:bCs/>
          <w:color w:val="000000" w:themeColor="text1"/>
          <w:sz w:val="20"/>
          <w:szCs w:val="20"/>
          <w:lang w:val="el-GR" w:bidi="el-GR"/>
        </w:rPr>
        <w:t xml:space="preserve"> της παρούσας σύμβασης.</w:t>
      </w:r>
    </w:p>
    <w:p w:rsidR="00786991" w:rsidRDefault="00786991" w:rsidP="00786991">
      <w:pPr>
        <w:spacing w:line="276" w:lineRule="auto"/>
        <w:rPr>
          <w:rFonts w:ascii="Tahoma" w:eastAsia="Tahoma" w:hAnsi="Tahoma" w:cs="Tahoma"/>
          <w:bCs/>
          <w:sz w:val="20"/>
          <w:szCs w:val="20"/>
          <w:lang w:val="el-GR"/>
        </w:rPr>
      </w:pPr>
      <w:r w:rsidRPr="009E0DA6">
        <w:rPr>
          <w:rFonts w:ascii="Tahoma" w:eastAsia="Tahoma" w:hAnsi="Tahoma" w:cs="Tahoma"/>
          <w:bCs/>
          <w:sz w:val="20"/>
          <w:szCs w:val="20"/>
          <w:lang w:val="el-GR"/>
        </w:rPr>
        <w:t xml:space="preserve">Κριτήριο κατακύρωσης είναι </w:t>
      </w:r>
      <w:r w:rsidRPr="009E0DA6">
        <w:rPr>
          <w:rFonts w:ascii="Tahoma" w:eastAsia="Tahoma" w:hAnsi="Tahoma" w:cs="Tahoma"/>
          <w:b/>
          <w:bCs/>
          <w:sz w:val="20"/>
          <w:szCs w:val="20"/>
          <w:lang w:val="el-GR"/>
        </w:rPr>
        <w:t>η πλέον συμφέρουσα από οικονομική άποψη προσφορά βάσει της τιμής ανά κατηγορία</w:t>
      </w:r>
      <w:r w:rsidRPr="009E0DA6">
        <w:rPr>
          <w:rFonts w:ascii="Tahoma" w:eastAsia="Tahoma" w:hAnsi="Tahoma" w:cs="Tahoma"/>
          <w:bCs/>
          <w:sz w:val="20"/>
          <w:szCs w:val="20"/>
          <w:lang w:val="el-GR"/>
        </w:rPr>
        <w:t>.</w:t>
      </w:r>
    </w:p>
    <w:p w:rsidR="00786991" w:rsidRDefault="00786991" w:rsidP="00700C58">
      <w:pPr>
        <w:spacing w:line="360" w:lineRule="auto"/>
        <w:rPr>
          <w:rFonts w:ascii="Tahoma" w:eastAsia="Tahoma" w:hAnsi="Tahoma" w:cs="Tahoma"/>
          <w:b/>
          <w:bCs/>
          <w:sz w:val="20"/>
          <w:szCs w:val="20"/>
          <w:lang w:val="el-GR"/>
        </w:rPr>
      </w:pPr>
    </w:p>
    <w:p w:rsidR="00786991" w:rsidRPr="009857E4" w:rsidRDefault="00786991" w:rsidP="00786991">
      <w:pPr>
        <w:spacing w:line="360" w:lineRule="auto"/>
        <w:rPr>
          <w:rFonts w:ascii="Tahoma" w:eastAsia="Tahoma" w:hAnsi="Tahoma" w:cs="Tahoma"/>
          <w:b/>
          <w:bCs/>
          <w:sz w:val="20"/>
          <w:szCs w:val="20"/>
          <w:u w:val="single"/>
          <w:lang w:val="el-GR"/>
        </w:rPr>
      </w:pPr>
      <w:r w:rsidRPr="009857E4">
        <w:rPr>
          <w:rFonts w:ascii="Tahoma" w:eastAsia="Tahoma" w:hAnsi="Tahoma" w:cs="Tahoma"/>
          <w:b/>
          <w:bCs/>
          <w:sz w:val="20"/>
          <w:szCs w:val="20"/>
          <w:u w:val="single"/>
          <w:lang w:val="el-GR"/>
        </w:rPr>
        <w:t>ΟΙΚΟΝΟΜΙΚΟ ΑΝΤΙΚΕΙΜΕΝΟ ΤΗΣ ΣΥΜΒΑΣΗΣ</w:t>
      </w:r>
    </w:p>
    <w:p w:rsidR="005318A2" w:rsidRDefault="005318A2" w:rsidP="005318A2">
      <w:pPr>
        <w:ind w:firstLine="720"/>
        <w:rPr>
          <w:rFonts w:ascii="Tahoma" w:hAnsi="Tahoma" w:cs="Tahoma"/>
          <w:sz w:val="20"/>
          <w:szCs w:val="20"/>
          <w:lang w:val="el-GR"/>
        </w:rPr>
      </w:pPr>
      <w:r w:rsidRPr="00002512">
        <w:rPr>
          <w:rFonts w:ascii="Tahoma" w:hAnsi="Tahoma" w:cs="Tahoma"/>
          <w:bCs/>
          <w:sz w:val="20"/>
          <w:szCs w:val="20"/>
          <w:lang w:val="el-GR"/>
        </w:rPr>
        <w:t xml:space="preserve">Για την παρούσα διαδικασία έχει εκδοθεί η με αριθ. πρωτ.: </w:t>
      </w:r>
      <w:r w:rsidRPr="00002512">
        <w:rPr>
          <w:rFonts w:ascii="Tahoma" w:hAnsi="Tahoma" w:cs="Tahoma"/>
          <w:b/>
          <w:bCs/>
          <w:sz w:val="20"/>
          <w:szCs w:val="20"/>
          <w:lang w:val="el-GR"/>
        </w:rPr>
        <w:t>1469955/25-09-2025</w:t>
      </w:r>
      <w:r w:rsidRPr="00002512">
        <w:rPr>
          <w:rFonts w:ascii="Tahoma" w:hAnsi="Tahoma" w:cs="Tahoma"/>
          <w:bCs/>
          <w:sz w:val="20"/>
          <w:szCs w:val="20"/>
          <w:lang w:val="el-GR"/>
        </w:rPr>
        <w:t xml:space="preserve"> (ΑΔΑ:ΨΩΤ046ΜΑΠΣ-ΑΨ6) βεβαίωση του άρθρου 66 του Ν.4811/2021. Η δαπάνη συνολικού ποσού</w:t>
      </w:r>
      <w:r w:rsidRPr="006501A4">
        <w:rPr>
          <w:rFonts w:ascii="Tahoma" w:hAnsi="Tahoma" w:cs="Tahoma"/>
          <w:b/>
          <w:sz w:val="20"/>
          <w:szCs w:val="20"/>
          <w:lang w:val="el-GR"/>
        </w:rPr>
        <w:t>#</w:t>
      </w:r>
      <w:r w:rsidRPr="006501A4">
        <w:rPr>
          <w:rFonts w:ascii="Tahoma" w:hAnsi="Tahoma" w:cs="Tahoma"/>
          <w:b/>
          <w:bCs/>
          <w:sz w:val="20"/>
          <w:szCs w:val="20"/>
          <w:lang w:val="el-GR"/>
        </w:rPr>
        <w:t>62.720,00 €</w:t>
      </w:r>
      <w:r w:rsidRPr="006501A4">
        <w:rPr>
          <w:rFonts w:ascii="Tahoma" w:hAnsi="Tahoma" w:cs="Tahoma"/>
          <w:b/>
          <w:sz w:val="20"/>
          <w:szCs w:val="20"/>
          <w:lang w:val="el-GR"/>
        </w:rPr>
        <w:t xml:space="preserve"># </w:t>
      </w:r>
      <w:r w:rsidRPr="006501A4">
        <w:rPr>
          <w:rFonts w:ascii="Tahoma" w:hAnsi="Tahoma" w:cs="Tahoma"/>
          <w:sz w:val="20"/>
          <w:szCs w:val="20"/>
          <w:lang w:val="el-GR"/>
        </w:rPr>
        <w:t>πλέον Φ.Π.Α</w:t>
      </w:r>
      <w:r w:rsidRPr="006501A4">
        <w:rPr>
          <w:rFonts w:ascii="Tahoma" w:hAnsi="Tahoma" w:cs="Tahoma"/>
          <w:b/>
          <w:sz w:val="20"/>
          <w:szCs w:val="20"/>
          <w:lang w:val="el-GR"/>
        </w:rPr>
        <w:t>.</w:t>
      </w:r>
      <w:r w:rsidRPr="006501A4">
        <w:rPr>
          <w:rFonts w:ascii="Tahoma" w:hAnsi="Tahoma" w:cs="Tahoma"/>
          <w:bCs/>
          <w:sz w:val="20"/>
          <w:szCs w:val="20"/>
          <w:lang w:val="el-GR"/>
        </w:rPr>
        <w:t xml:space="preserve"> </w:t>
      </w:r>
      <w:r w:rsidRPr="00002512">
        <w:rPr>
          <w:rFonts w:ascii="Tahoma" w:hAnsi="Tahoma" w:cs="Tahoma"/>
          <w:bCs/>
          <w:sz w:val="20"/>
          <w:szCs w:val="20"/>
          <w:lang w:val="el-GR"/>
        </w:rPr>
        <w:t xml:space="preserve"> </w:t>
      </w:r>
      <w:r>
        <w:rPr>
          <w:rFonts w:ascii="Tahoma" w:hAnsi="Tahoma" w:cs="Tahoma"/>
          <w:bCs/>
          <w:sz w:val="20"/>
          <w:szCs w:val="20"/>
          <w:lang w:val="el-GR"/>
        </w:rPr>
        <w:t>(</w:t>
      </w:r>
      <w:r w:rsidRPr="00002512">
        <w:rPr>
          <w:rFonts w:ascii="Tahoma" w:hAnsi="Tahoma" w:cs="Tahoma"/>
          <w:b/>
          <w:bCs/>
          <w:sz w:val="20"/>
          <w:szCs w:val="20"/>
          <w:lang w:val="el-GR"/>
        </w:rPr>
        <w:t>77.772,80 €</w:t>
      </w:r>
      <w:r w:rsidRPr="00002512">
        <w:rPr>
          <w:rFonts w:ascii="Tahoma" w:hAnsi="Tahoma" w:cs="Tahoma"/>
          <w:bCs/>
          <w:sz w:val="20"/>
          <w:szCs w:val="20"/>
          <w:lang w:val="el-GR"/>
        </w:rPr>
        <w:t xml:space="preserve"> συμπεριλαμβανομένου ΦΠΑ 24%</w:t>
      </w:r>
      <w:r>
        <w:rPr>
          <w:rFonts w:ascii="Tahoma" w:hAnsi="Tahoma" w:cs="Tahoma"/>
          <w:bCs/>
          <w:sz w:val="20"/>
          <w:szCs w:val="20"/>
          <w:lang w:val="el-GR"/>
        </w:rPr>
        <w:t>)</w:t>
      </w:r>
      <w:r w:rsidRPr="00002512">
        <w:rPr>
          <w:rFonts w:ascii="Tahoma" w:hAnsi="Tahoma" w:cs="Tahoma"/>
          <w:bCs/>
          <w:sz w:val="20"/>
          <w:szCs w:val="20"/>
          <w:lang w:val="el-GR"/>
        </w:rPr>
        <w:t xml:space="preserve"> θα  βαρύνει  τον  ΑΛΕ 2420989 (ΚΑΕ  0439) για την παροχή υπηρεσιών Ιατρού Εργασίας</w:t>
      </w:r>
      <w:r>
        <w:rPr>
          <w:rFonts w:ascii="Tahoma" w:hAnsi="Tahoma" w:cs="Tahoma"/>
          <w:bCs/>
          <w:sz w:val="20"/>
          <w:szCs w:val="20"/>
          <w:lang w:val="el-GR"/>
        </w:rPr>
        <w:t>,</w:t>
      </w:r>
      <w:r w:rsidRPr="00002512">
        <w:rPr>
          <w:rFonts w:ascii="Tahoma" w:hAnsi="Tahoma" w:cs="Tahoma"/>
          <w:bCs/>
          <w:sz w:val="20"/>
          <w:szCs w:val="20"/>
          <w:lang w:val="el-GR"/>
        </w:rPr>
        <w:t xml:space="preserve"> με σκοπό την κάλυψη των αναγκών των δομών αρμοδιότητας της ΠΥΣΥ Κεντρικής Μακεδονίας, για χρονικό διάστημα ενός (1) έτους με μονομερές</w:t>
      </w:r>
      <w:r w:rsidRPr="00002512">
        <w:rPr>
          <w:rFonts w:ascii="Tahoma" w:eastAsia="Microsoft YaHei" w:hAnsi="Tahoma" w:cs="Tahoma"/>
          <w:bCs/>
          <w:color w:val="000000" w:themeColor="text1"/>
          <w:sz w:val="20"/>
          <w:szCs w:val="20"/>
          <w:lang w:val="el-GR" w:bidi="el-GR"/>
        </w:rPr>
        <w:t xml:space="preserve"> δικαίωμα προαίρεσης του Φορέα για παράταση των υπηρεσιών έως ένα επιπλέον έτος</w:t>
      </w:r>
      <w:r w:rsidRPr="00002512">
        <w:rPr>
          <w:rFonts w:ascii="Tahoma" w:eastAsia="Microsoft YaHei" w:hAnsi="Tahoma" w:cs="Tahoma"/>
          <w:bCs/>
          <w:color w:val="000000" w:themeColor="text1"/>
          <w:sz w:val="20"/>
          <w:szCs w:val="20"/>
          <w:lang w:val="el-GR"/>
        </w:rPr>
        <w:t xml:space="preserve"> </w:t>
      </w:r>
      <w:r w:rsidRPr="00002512">
        <w:rPr>
          <w:rFonts w:ascii="Tahoma" w:eastAsia="Microsoft YaHei" w:hAnsi="Tahoma" w:cs="Tahoma"/>
          <w:bCs/>
          <w:color w:val="000000" w:themeColor="text1"/>
          <w:sz w:val="20"/>
          <w:szCs w:val="20"/>
          <w:lang w:val="el-GR" w:bidi="el-GR"/>
        </w:rPr>
        <w:t>με τους ίδιους όρους</w:t>
      </w:r>
      <w:r w:rsidRPr="00002512">
        <w:rPr>
          <w:rFonts w:ascii="Tahoma" w:hAnsi="Tahoma" w:cs="Tahoma"/>
          <w:sz w:val="20"/>
          <w:szCs w:val="20"/>
          <w:lang w:val="el-GR"/>
        </w:rPr>
        <w:t>.</w:t>
      </w:r>
    </w:p>
    <w:p w:rsidR="005318A2" w:rsidRPr="00002512" w:rsidRDefault="005318A2" w:rsidP="005318A2">
      <w:pPr>
        <w:ind w:firstLine="720"/>
        <w:rPr>
          <w:rFonts w:ascii="Tahoma" w:hAnsi="Tahoma" w:cs="Tahoma"/>
          <w:sz w:val="20"/>
          <w:szCs w:val="20"/>
          <w:lang w:val="el-GR"/>
        </w:rPr>
      </w:pPr>
    </w:p>
    <w:p w:rsidR="006501A4" w:rsidRPr="00FA181D" w:rsidRDefault="006501A4" w:rsidP="006501A4">
      <w:pPr>
        <w:numPr>
          <w:ilvl w:val="0"/>
          <w:numId w:val="49"/>
        </w:numPr>
        <w:spacing w:after="0"/>
        <w:rPr>
          <w:rFonts w:ascii="Arial" w:eastAsia="Arial Unicode MS" w:hAnsi="Arial" w:cs="Arial"/>
          <w:sz w:val="20"/>
          <w:szCs w:val="20"/>
        </w:rPr>
      </w:pPr>
      <w:r w:rsidRPr="00EF119F">
        <w:rPr>
          <w:rFonts w:ascii="Arial" w:eastAsia="Arial Unicode MS" w:hAnsi="Arial" w:cs="Arial"/>
          <w:sz w:val="20"/>
          <w:szCs w:val="20"/>
        </w:rPr>
        <w:t xml:space="preserve">Έτος </w:t>
      </w:r>
      <w:r w:rsidRPr="00EF119F">
        <w:rPr>
          <w:rFonts w:ascii="Arial" w:eastAsia="Arial Unicode MS" w:hAnsi="Arial" w:cs="Arial"/>
          <w:b/>
          <w:sz w:val="20"/>
          <w:szCs w:val="20"/>
        </w:rPr>
        <w:t>202</w:t>
      </w:r>
      <w:r>
        <w:rPr>
          <w:rFonts w:ascii="Arial" w:eastAsia="Arial Unicode MS" w:hAnsi="Arial" w:cs="Arial"/>
          <w:b/>
          <w:sz w:val="20"/>
          <w:szCs w:val="20"/>
        </w:rPr>
        <w:t>6</w:t>
      </w:r>
      <w:r w:rsidRPr="00EF119F">
        <w:rPr>
          <w:rFonts w:ascii="Arial" w:eastAsia="Arial Unicode MS" w:hAnsi="Arial" w:cs="Arial"/>
          <w:b/>
          <w:sz w:val="20"/>
          <w:szCs w:val="20"/>
        </w:rPr>
        <w:t>:</w:t>
      </w:r>
      <w:r w:rsidRPr="00EF119F">
        <w:rPr>
          <w:color w:val="000000"/>
          <w:szCs w:val="22"/>
        </w:rPr>
        <w:t xml:space="preserve"> </w:t>
      </w:r>
      <w:r w:rsidRPr="00FA181D">
        <w:rPr>
          <w:rFonts w:ascii="Arial" w:eastAsia="Arial Unicode MS" w:hAnsi="Arial" w:cs="Arial"/>
          <w:b/>
          <w:sz w:val="20"/>
          <w:szCs w:val="20"/>
        </w:rPr>
        <w:t xml:space="preserve">38.886,40 € </w:t>
      </w:r>
      <w:r w:rsidRPr="00FA181D">
        <w:rPr>
          <w:rFonts w:ascii="Arial" w:eastAsia="Arial Unicode MS" w:hAnsi="Arial" w:cs="Arial"/>
          <w:sz w:val="20"/>
          <w:szCs w:val="20"/>
        </w:rPr>
        <w:t>συμπ/νου ΦΠΑ</w:t>
      </w:r>
    </w:p>
    <w:p w:rsidR="006501A4" w:rsidRPr="00500A56" w:rsidRDefault="006501A4" w:rsidP="006501A4">
      <w:pPr>
        <w:numPr>
          <w:ilvl w:val="0"/>
          <w:numId w:val="49"/>
        </w:numPr>
        <w:spacing w:after="0"/>
        <w:rPr>
          <w:rFonts w:ascii="Arial" w:eastAsia="Arial Unicode MS" w:hAnsi="Arial" w:cs="Arial"/>
          <w:sz w:val="20"/>
          <w:szCs w:val="20"/>
          <w:lang w:val="el-GR"/>
        </w:rPr>
      </w:pPr>
      <w:r w:rsidRPr="00500A56">
        <w:rPr>
          <w:rFonts w:ascii="Arial" w:eastAsia="Arial Unicode MS" w:hAnsi="Arial" w:cs="Arial"/>
          <w:sz w:val="20"/>
          <w:szCs w:val="20"/>
          <w:lang w:val="el-GR"/>
        </w:rPr>
        <w:t xml:space="preserve">Έτος </w:t>
      </w:r>
      <w:r w:rsidRPr="00500A56">
        <w:rPr>
          <w:rFonts w:ascii="Arial" w:eastAsia="Arial Unicode MS" w:hAnsi="Arial" w:cs="Arial"/>
          <w:b/>
          <w:sz w:val="20"/>
          <w:szCs w:val="20"/>
          <w:lang w:val="el-GR"/>
        </w:rPr>
        <w:t>2027:</w:t>
      </w:r>
      <w:r w:rsidRPr="00500A56">
        <w:rPr>
          <w:color w:val="000000"/>
          <w:szCs w:val="22"/>
          <w:lang w:val="el-GR"/>
        </w:rPr>
        <w:t xml:space="preserve"> </w:t>
      </w:r>
      <w:r w:rsidRPr="00500A56">
        <w:rPr>
          <w:rFonts w:ascii="Arial" w:eastAsia="Arial Unicode MS" w:hAnsi="Arial" w:cs="Arial"/>
          <w:b/>
          <w:sz w:val="20"/>
          <w:szCs w:val="20"/>
          <w:lang w:val="el-GR"/>
        </w:rPr>
        <w:t xml:space="preserve">38.886,40 € </w:t>
      </w:r>
      <w:r w:rsidRPr="00500A56">
        <w:rPr>
          <w:rFonts w:ascii="Arial" w:eastAsia="Arial Unicode MS" w:hAnsi="Arial" w:cs="Arial"/>
          <w:sz w:val="20"/>
          <w:szCs w:val="20"/>
          <w:lang w:val="el-GR"/>
        </w:rPr>
        <w:t>συμπ/νου ΦΠΑ</w:t>
      </w:r>
      <w:r w:rsidR="00500A56">
        <w:rPr>
          <w:rFonts w:ascii="Arial" w:eastAsia="Arial Unicode MS" w:hAnsi="Arial" w:cs="Arial"/>
          <w:sz w:val="20"/>
          <w:szCs w:val="20"/>
          <w:lang w:val="el-GR"/>
        </w:rPr>
        <w:t xml:space="preserve"> </w:t>
      </w:r>
      <w:r w:rsidR="00500A56" w:rsidRPr="00500A56">
        <w:rPr>
          <w:b/>
          <w:bCs/>
          <w:color w:val="000000"/>
          <w:sz w:val="20"/>
          <w:szCs w:val="20"/>
          <w:lang w:val="el-GR" w:eastAsia="el-GR"/>
        </w:rPr>
        <w:t>(1 ΕΤΟΣ + 1 ΕΤΟΣ ΠΡΟΑΙΡΕΣΗ):</w:t>
      </w:r>
    </w:p>
    <w:p w:rsidR="006501A4" w:rsidRPr="00500A56" w:rsidRDefault="006501A4" w:rsidP="006501A4">
      <w:pPr>
        <w:rPr>
          <w:rFonts w:ascii="Arial" w:eastAsia="Arial Unicode MS" w:hAnsi="Arial" w:cs="Arial"/>
          <w:sz w:val="20"/>
          <w:szCs w:val="20"/>
          <w:lang w:val="el-GR"/>
        </w:rPr>
      </w:pPr>
    </w:p>
    <w:p w:rsidR="006501A4" w:rsidRPr="006501A4" w:rsidRDefault="006501A4" w:rsidP="006501A4">
      <w:pPr>
        <w:tabs>
          <w:tab w:val="left" w:pos="1134"/>
        </w:tabs>
        <w:spacing w:line="360" w:lineRule="auto"/>
        <w:ind w:left="426" w:firstLine="425"/>
        <w:rPr>
          <w:rFonts w:ascii="Arial" w:eastAsia="Arial Unicode MS" w:hAnsi="Arial" w:cs="Arial"/>
          <w:b/>
          <w:sz w:val="20"/>
          <w:szCs w:val="20"/>
          <w:lang w:val="el-GR" w:eastAsia="ar-SA"/>
        </w:rPr>
      </w:pPr>
      <w:r w:rsidRPr="006501A4">
        <w:rPr>
          <w:rFonts w:ascii="Arial" w:eastAsia="Arial Unicode MS" w:hAnsi="Arial" w:cs="Arial"/>
          <w:sz w:val="20"/>
          <w:szCs w:val="20"/>
          <w:lang w:val="el-GR" w:eastAsia="en-US"/>
        </w:rPr>
        <w:t>Ο κωδικός αρχείου Ειδών</w:t>
      </w:r>
      <w:r w:rsidRPr="006501A4">
        <w:rPr>
          <w:rFonts w:ascii="Arial" w:eastAsia="Arial Unicode MS" w:hAnsi="Arial" w:cs="Arial"/>
          <w:b/>
          <w:sz w:val="20"/>
          <w:szCs w:val="20"/>
          <w:lang w:val="el-GR" w:eastAsia="ar-SA"/>
        </w:rPr>
        <w:t xml:space="preserve"> </w:t>
      </w:r>
      <w:r w:rsidRPr="00EF119F">
        <w:rPr>
          <w:rFonts w:ascii="Arial" w:eastAsia="Arial Unicode MS" w:hAnsi="Arial" w:cs="Arial"/>
          <w:b/>
          <w:sz w:val="20"/>
          <w:szCs w:val="20"/>
          <w:lang w:val="en-US" w:eastAsia="ar-SA"/>
        </w:rPr>
        <w:t>CPV</w:t>
      </w:r>
      <w:r w:rsidRPr="006501A4">
        <w:rPr>
          <w:rFonts w:ascii="Arial" w:eastAsia="Arial Unicode MS" w:hAnsi="Arial" w:cs="Arial"/>
          <w:b/>
          <w:sz w:val="20"/>
          <w:szCs w:val="20"/>
          <w:lang w:val="el-GR" w:eastAsia="ar-SA"/>
        </w:rPr>
        <w:t xml:space="preserve"> </w:t>
      </w:r>
      <w:r w:rsidRPr="006501A4">
        <w:rPr>
          <w:rFonts w:ascii="Arial" w:eastAsia="Arial Unicode MS" w:hAnsi="Arial" w:cs="Arial"/>
          <w:bCs/>
          <w:sz w:val="20"/>
          <w:szCs w:val="20"/>
          <w:lang w:val="el-GR" w:eastAsia="ar-SA"/>
        </w:rPr>
        <w:t>είναι</w:t>
      </w:r>
      <w:r w:rsidRPr="006501A4">
        <w:rPr>
          <w:rFonts w:ascii="Arial" w:eastAsia="Arial Unicode MS" w:hAnsi="Arial" w:cs="Arial"/>
          <w:sz w:val="20"/>
          <w:szCs w:val="20"/>
          <w:lang w:val="el-GR" w:eastAsia="ar-SA"/>
        </w:rPr>
        <w:t>:</w:t>
      </w:r>
      <w:r w:rsidRPr="006501A4">
        <w:rPr>
          <w:rFonts w:ascii="Arial" w:eastAsia="Arial Unicode MS" w:hAnsi="Arial" w:cs="Arial"/>
          <w:b/>
          <w:sz w:val="20"/>
          <w:szCs w:val="20"/>
          <w:lang w:val="el-GR" w:eastAsia="ar-SA"/>
        </w:rPr>
        <w:t xml:space="preserve"> </w:t>
      </w:r>
      <w:r w:rsidRPr="006501A4">
        <w:rPr>
          <w:rFonts w:ascii="Arial" w:eastAsia="Arial Unicode MS" w:hAnsi="Arial" w:cs="Arial"/>
          <w:b/>
          <w:sz w:val="20"/>
          <w:szCs w:val="20"/>
          <w:lang w:val="el-GR" w:eastAsia="en-US"/>
        </w:rPr>
        <w:t>71317200-5</w:t>
      </w:r>
      <w:r w:rsidRPr="009F0552">
        <w:rPr>
          <w:rFonts w:ascii="Arial" w:eastAsia="Georgia" w:hAnsi="Arial" w:cs="Arial"/>
          <w:b/>
          <w:sz w:val="20"/>
          <w:szCs w:val="20"/>
          <w:lang w:val="el-GR"/>
        </w:rPr>
        <w:t xml:space="preserve"> </w:t>
      </w:r>
      <w:r w:rsidRPr="006501A4">
        <w:rPr>
          <w:rFonts w:ascii="Arial" w:eastAsia="Arial Unicode MS" w:hAnsi="Arial" w:cs="Arial"/>
          <w:b/>
          <w:sz w:val="20"/>
          <w:szCs w:val="20"/>
          <w:lang w:val="el-GR" w:eastAsia="ar-SA"/>
        </w:rPr>
        <w:t>«</w:t>
      </w:r>
      <w:r w:rsidRPr="006501A4">
        <w:rPr>
          <w:rFonts w:ascii="Arial" w:eastAsia="Arial Unicode MS" w:hAnsi="Arial" w:cs="Arial"/>
          <w:b/>
          <w:sz w:val="20"/>
          <w:szCs w:val="20"/>
          <w:lang w:val="el-GR" w:eastAsia="en-US"/>
        </w:rPr>
        <w:t>Υπηρεσίες υγείας και ασφάλειας</w:t>
      </w:r>
      <w:r w:rsidRPr="006501A4">
        <w:rPr>
          <w:rFonts w:ascii="Arial" w:eastAsia="Arial Unicode MS" w:hAnsi="Arial" w:cs="Arial"/>
          <w:b/>
          <w:sz w:val="20"/>
          <w:szCs w:val="20"/>
          <w:lang w:val="el-GR" w:eastAsia="ar-SA"/>
        </w:rPr>
        <w:t xml:space="preserve">». </w:t>
      </w:r>
    </w:p>
    <w:tbl>
      <w:tblPr>
        <w:tblW w:w="8120" w:type="dxa"/>
        <w:tblInd w:w="1045" w:type="dxa"/>
        <w:tblLook w:val="04A0"/>
      </w:tblPr>
      <w:tblGrid>
        <w:gridCol w:w="2182"/>
        <w:gridCol w:w="1843"/>
        <w:gridCol w:w="1775"/>
        <w:gridCol w:w="2320"/>
      </w:tblGrid>
      <w:tr w:rsidR="006501A4" w:rsidRPr="00FA181D" w:rsidTr="005318A2">
        <w:trPr>
          <w:trHeight w:val="20"/>
        </w:trPr>
        <w:tc>
          <w:tcPr>
            <w:tcW w:w="2182" w:type="dxa"/>
            <w:tcBorders>
              <w:top w:val="single" w:sz="8" w:space="0" w:color="000000"/>
              <w:left w:val="single" w:sz="8" w:space="0" w:color="000000"/>
              <w:bottom w:val="single" w:sz="8" w:space="0" w:color="000000"/>
              <w:right w:val="nil"/>
            </w:tcBorders>
            <w:shd w:val="clear" w:color="auto" w:fill="BFBFBF"/>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ΠΑΡΟΧΗ ΥΠΗΡΕΣΙΩΝ ΙΑΤΡΟΥ ΕΡΓΑΣΙΑΣ</w:t>
            </w:r>
          </w:p>
        </w:tc>
        <w:tc>
          <w:tcPr>
            <w:tcW w:w="1843" w:type="dxa"/>
            <w:tcBorders>
              <w:top w:val="single" w:sz="8" w:space="0" w:color="000000"/>
              <w:left w:val="single" w:sz="8" w:space="0" w:color="000000"/>
              <w:bottom w:val="single" w:sz="8" w:space="0" w:color="000000"/>
              <w:right w:val="nil"/>
            </w:tcBorders>
            <w:shd w:val="clear" w:color="auto" w:fill="BFBFBF"/>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ΕΤΗΣΙΟ ΠΟΣΟ</w:t>
            </w:r>
          </w:p>
        </w:tc>
        <w:tc>
          <w:tcPr>
            <w:tcW w:w="1775" w:type="dxa"/>
            <w:tcBorders>
              <w:top w:val="single" w:sz="8" w:space="0" w:color="000000"/>
              <w:left w:val="single" w:sz="8" w:space="0" w:color="000000"/>
              <w:bottom w:val="single" w:sz="8" w:space="0" w:color="000000"/>
              <w:right w:val="nil"/>
            </w:tcBorders>
            <w:shd w:val="clear" w:color="auto" w:fill="BFBFBF"/>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 xml:space="preserve"> ΦΠΑ 24% </w:t>
            </w:r>
          </w:p>
        </w:tc>
        <w:tc>
          <w:tcPr>
            <w:tcW w:w="2320" w:type="dxa"/>
            <w:tcBorders>
              <w:top w:val="single" w:sz="8" w:space="0" w:color="000000"/>
              <w:left w:val="single" w:sz="8" w:space="0" w:color="000000"/>
              <w:bottom w:val="single" w:sz="8" w:space="0" w:color="000000"/>
              <w:right w:val="single" w:sz="8" w:space="0" w:color="000000"/>
            </w:tcBorders>
            <w:shd w:val="clear" w:color="auto" w:fill="BFBFBF"/>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 xml:space="preserve">ΠΟΣΟ ΣΥΜΠ/ΝΟΥ ΦΠΑ </w:t>
            </w:r>
          </w:p>
        </w:tc>
      </w:tr>
      <w:tr w:rsidR="006501A4" w:rsidRPr="00FA181D" w:rsidTr="005318A2">
        <w:trPr>
          <w:trHeight w:val="364"/>
        </w:trPr>
        <w:tc>
          <w:tcPr>
            <w:tcW w:w="218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ΣΥΝΟΛΟ ΓΙΑ 1 ΕΤΟΣ</w:t>
            </w:r>
            <w:r w:rsidR="00A612BC">
              <w:rPr>
                <w:b/>
                <w:bCs/>
                <w:color w:val="000000"/>
                <w:sz w:val="20"/>
                <w:szCs w:val="20"/>
                <w:lang w:val="el-GR" w:eastAsia="el-GR"/>
              </w:rPr>
              <w:t xml:space="preserve"> (2026)</w:t>
            </w:r>
            <w:r w:rsidRPr="00FA181D">
              <w:rPr>
                <w:b/>
                <w:bCs/>
                <w:color w:val="000000"/>
                <w:sz w:val="20"/>
                <w:szCs w:val="20"/>
                <w:lang w:eastAsia="el-GR"/>
              </w:rPr>
              <w:t>:</w:t>
            </w:r>
          </w:p>
        </w:tc>
        <w:tc>
          <w:tcPr>
            <w:tcW w:w="1843"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31.360,00 €</w:t>
            </w:r>
          </w:p>
        </w:tc>
        <w:tc>
          <w:tcPr>
            <w:tcW w:w="177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7.526,40 €</w:t>
            </w:r>
          </w:p>
        </w:tc>
        <w:tc>
          <w:tcPr>
            <w:tcW w:w="2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38.886,40 €</w:t>
            </w:r>
          </w:p>
        </w:tc>
      </w:tr>
      <w:tr w:rsidR="006501A4" w:rsidRPr="00FA181D" w:rsidTr="005318A2">
        <w:trPr>
          <w:trHeight w:val="364"/>
        </w:trPr>
        <w:tc>
          <w:tcPr>
            <w:tcW w:w="2182"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1843"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1775"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2320"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r>
      <w:tr w:rsidR="006501A4" w:rsidRPr="00FA181D" w:rsidTr="005318A2">
        <w:trPr>
          <w:trHeight w:val="364"/>
        </w:trPr>
        <w:tc>
          <w:tcPr>
            <w:tcW w:w="2182"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1843"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1775"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2320"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r>
      <w:tr w:rsidR="006501A4" w:rsidRPr="00FA181D" w:rsidTr="005318A2">
        <w:trPr>
          <w:trHeight w:val="364"/>
        </w:trPr>
        <w:tc>
          <w:tcPr>
            <w:tcW w:w="2182"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1843"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1775"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2320"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r>
      <w:tr w:rsidR="006501A4" w:rsidRPr="00FA181D" w:rsidTr="005318A2">
        <w:trPr>
          <w:trHeight w:val="20"/>
        </w:trPr>
        <w:tc>
          <w:tcPr>
            <w:tcW w:w="2182" w:type="dxa"/>
            <w:tcBorders>
              <w:top w:val="nil"/>
              <w:left w:val="single" w:sz="8" w:space="0" w:color="000000"/>
              <w:bottom w:val="nil"/>
              <w:right w:val="nil"/>
            </w:tcBorders>
            <w:shd w:val="clear" w:color="auto" w:fill="auto"/>
            <w:vAlign w:val="bottom"/>
            <w:hideMark/>
          </w:tcPr>
          <w:p w:rsidR="006501A4" w:rsidRPr="00FA181D" w:rsidRDefault="006501A4" w:rsidP="009F0552">
            <w:pPr>
              <w:suppressAutoHyphens w:val="0"/>
              <w:jc w:val="right"/>
              <w:rPr>
                <w:b/>
                <w:bCs/>
                <w:color w:val="000000"/>
                <w:sz w:val="20"/>
                <w:szCs w:val="20"/>
                <w:lang w:eastAsia="el-GR"/>
              </w:rPr>
            </w:pPr>
            <w:r w:rsidRPr="00FA181D">
              <w:rPr>
                <w:b/>
                <w:bCs/>
                <w:color w:val="000000"/>
                <w:sz w:val="20"/>
                <w:szCs w:val="20"/>
                <w:lang w:eastAsia="el-GR"/>
              </w:rPr>
              <w:t>ΣΥΝΟΛΟ ΓΙΑ 2 ΕΤΗ</w:t>
            </w:r>
          </w:p>
        </w:tc>
        <w:tc>
          <w:tcPr>
            <w:tcW w:w="1843"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62.720,00 €</w:t>
            </w:r>
          </w:p>
        </w:tc>
        <w:tc>
          <w:tcPr>
            <w:tcW w:w="177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15.052,80 €</w:t>
            </w:r>
          </w:p>
        </w:tc>
        <w:tc>
          <w:tcPr>
            <w:tcW w:w="23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501A4" w:rsidRPr="00FA181D" w:rsidRDefault="006501A4" w:rsidP="009F0552">
            <w:pPr>
              <w:suppressAutoHyphens w:val="0"/>
              <w:jc w:val="center"/>
              <w:rPr>
                <w:b/>
                <w:bCs/>
                <w:color w:val="000000"/>
                <w:sz w:val="20"/>
                <w:szCs w:val="20"/>
                <w:lang w:eastAsia="el-GR"/>
              </w:rPr>
            </w:pPr>
            <w:r w:rsidRPr="00FA181D">
              <w:rPr>
                <w:b/>
                <w:bCs/>
                <w:color w:val="000000"/>
                <w:sz w:val="20"/>
                <w:szCs w:val="20"/>
                <w:lang w:eastAsia="el-GR"/>
              </w:rPr>
              <w:t>77.772,80 €</w:t>
            </w:r>
          </w:p>
        </w:tc>
      </w:tr>
      <w:tr w:rsidR="006501A4" w:rsidRPr="00FA181D" w:rsidTr="005318A2">
        <w:trPr>
          <w:trHeight w:val="20"/>
        </w:trPr>
        <w:tc>
          <w:tcPr>
            <w:tcW w:w="2182" w:type="dxa"/>
            <w:tcBorders>
              <w:top w:val="nil"/>
              <w:left w:val="single" w:sz="8" w:space="0" w:color="000000"/>
              <w:bottom w:val="single" w:sz="8" w:space="0" w:color="000000"/>
              <w:right w:val="nil"/>
            </w:tcBorders>
            <w:shd w:val="clear" w:color="auto" w:fill="auto"/>
            <w:vAlign w:val="bottom"/>
            <w:hideMark/>
          </w:tcPr>
          <w:p w:rsidR="006501A4" w:rsidRPr="00FA181D" w:rsidRDefault="006501A4" w:rsidP="009F0552">
            <w:pPr>
              <w:suppressAutoHyphens w:val="0"/>
              <w:jc w:val="right"/>
              <w:rPr>
                <w:b/>
                <w:bCs/>
                <w:color w:val="000000"/>
                <w:sz w:val="20"/>
                <w:szCs w:val="20"/>
                <w:lang w:eastAsia="el-GR"/>
              </w:rPr>
            </w:pPr>
            <w:r w:rsidRPr="00FA181D">
              <w:rPr>
                <w:b/>
                <w:bCs/>
                <w:color w:val="000000"/>
                <w:sz w:val="20"/>
                <w:szCs w:val="20"/>
                <w:lang w:eastAsia="el-GR"/>
              </w:rPr>
              <w:t>(1 ΕΤΟΣ + 1 ΕΤΟΣ Π</w:t>
            </w:r>
            <w:r>
              <w:rPr>
                <w:b/>
                <w:bCs/>
                <w:color w:val="000000"/>
                <w:sz w:val="20"/>
                <w:szCs w:val="20"/>
                <w:lang w:eastAsia="el-GR"/>
              </w:rPr>
              <w:t>ΡΟΑΙΡΕΣΗ</w:t>
            </w:r>
            <w:r w:rsidRPr="00FA181D">
              <w:rPr>
                <w:b/>
                <w:bCs/>
                <w:color w:val="000000"/>
                <w:sz w:val="20"/>
                <w:szCs w:val="20"/>
                <w:lang w:eastAsia="el-GR"/>
              </w:rPr>
              <w:t>):</w:t>
            </w:r>
          </w:p>
        </w:tc>
        <w:tc>
          <w:tcPr>
            <w:tcW w:w="1843"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1775"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c>
          <w:tcPr>
            <w:tcW w:w="2320" w:type="dxa"/>
            <w:vMerge/>
            <w:tcBorders>
              <w:top w:val="nil"/>
              <w:left w:val="single" w:sz="8" w:space="0" w:color="000000"/>
              <w:bottom w:val="single" w:sz="8" w:space="0" w:color="000000"/>
              <w:right w:val="single" w:sz="8" w:space="0" w:color="000000"/>
            </w:tcBorders>
            <w:vAlign w:val="center"/>
            <w:hideMark/>
          </w:tcPr>
          <w:p w:rsidR="006501A4" w:rsidRPr="00FA181D" w:rsidRDefault="006501A4" w:rsidP="009F0552">
            <w:pPr>
              <w:suppressAutoHyphens w:val="0"/>
              <w:rPr>
                <w:b/>
                <w:bCs/>
                <w:color w:val="000000"/>
                <w:sz w:val="20"/>
                <w:szCs w:val="20"/>
                <w:lang w:eastAsia="el-GR"/>
              </w:rPr>
            </w:pPr>
          </w:p>
        </w:tc>
      </w:tr>
    </w:tbl>
    <w:p w:rsidR="00786991" w:rsidRDefault="00786991" w:rsidP="00700C58">
      <w:pPr>
        <w:spacing w:line="360" w:lineRule="auto"/>
        <w:rPr>
          <w:rFonts w:ascii="Tahoma" w:eastAsia="Tahoma" w:hAnsi="Tahoma" w:cs="Tahoma"/>
          <w:b/>
          <w:bCs/>
          <w:sz w:val="20"/>
          <w:szCs w:val="20"/>
          <w:lang w:val="el-GR"/>
        </w:rPr>
      </w:pPr>
    </w:p>
    <w:p w:rsidR="00786991" w:rsidRDefault="00786991" w:rsidP="00700C58">
      <w:pPr>
        <w:spacing w:line="360" w:lineRule="auto"/>
        <w:rPr>
          <w:rFonts w:ascii="Tahoma" w:eastAsia="Tahoma" w:hAnsi="Tahoma" w:cs="Tahoma"/>
          <w:b/>
          <w:bCs/>
          <w:sz w:val="20"/>
          <w:szCs w:val="20"/>
          <w:lang w:val="el-GR"/>
        </w:rPr>
      </w:pPr>
    </w:p>
    <w:p w:rsidR="00786991" w:rsidRPr="009E0DA6" w:rsidRDefault="00786991" w:rsidP="00700C58">
      <w:pPr>
        <w:spacing w:line="360" w:lineRule="auto"/>
        <w:rPr>
          <w:sz w:val="20"/>
          <w:szCs w:val="20"/>
          <w:lang w:val="el-GR"/>
        </w:rPr>
      </w:pPr>
    </w:p>
    <w:p w:rsidR="000E2915" w:rsidRPr="009E0DA6" w:rsidRDefault="00700C58" w:rsidP="00700C58">
      <w:pPr>
        <w:spacing w:line="360" w:lineRule="auto"/>
        <w:rPr>
          <w:rFonts w:ascii="Tahoma" w:eastAsia="Tahoma" w:hAnsi="Tahoma" w:cs="Tahoma"/>
          <w:bCs/>
          <w:sz w:val="20"/>
          <w:szCs w:val="20"/>
          <w:u w:val="single"/>
          <w:lang w:val="el-GR"/>
        </w:rPr>
      </w:pPr>
      <w:r w:rsidRPr="009E0DA6">
        <w:rPr>
          <w:rFonts w:ascii="Tahoma" w:eastAsia="Tahoma" w:hAnsi="Tahoma" w:cs="Tahoma"/>
          <w:bCs/>
          <w:sz w:val="20"/>
          <w:szCs w:val="20"/>
          <w:lang w:val="el-GR"/>
        </w:rPr>
        <w:t xml:space="preserve">Το σύνολο </w:t>
      </w:r>
      <w:r w:rsidR="0070180C">
        <w:rPr>
          <w:rFonts w:ascii="Tahoma" w:eastAsia="Tahoma" w:hAnsi="Tahoma" w:cs="Tahoma"/>
          <w:bCs/>
          <w:sz w:val="20"/>
          <w:szCs w:val="20"/>
          <w:lang w:val="el-GR"/>
        </w:rPr>
        <w:t>των υπηρεσιών του</w:t>
      </w:r>
      <w:r w:rsidR="0070180C" w:rsidRPr="009E0DA6">
        <w:rPr>
          <w:rFonts w:ascii="Tahoma" w:eastAsia="Microsoft YaHei" w:hAnsi="Tahoma" w:cs="Tahoma"/>
          <w:bCs/>
          <w:color w:val="000000" w:themeColor="text1"/>
          <w:sz w:val="20"/>
          <w:szCs w:val="20"/>
          <w:lang w:val="el-GR"/>
        </w:rPr>
        <w:t xml:space="preserve"> </w:t>
      </w:r>
      <w:r w:rsidR="0070180C" w:rsidRPr="0070180C">
        <w:rPr>
          <w:rFonts w:ascii="Tahoma" w:eastAsia="Microsoft YaHei" w:hAnsi="Tahoma" w:cs="Tahoma"/>
          <w:b/>
          <w:bCs/>
          <w:color w:val="000000" w:themeColor="text1"/>
          <w:sz w:val="20"/>
          <w:szCs w:val="20"/>
          <w:lang w:val="el-GR"/>
        </w:rPr>
        <w:t>Ιατρού Εργασίας</w:t>
      </w:r>
      <w:r w:rsidR="0070180C" w:rsidRPr="009E0DA6">
        <w:rPr>
          <w:rFonts w:ascii="Tahoma" w:eastAsia="Microsoft YaHei" w:hAnsi="Tahoma" w:cs="Tahoma"/>
          <w:bCs/>
          <w:color w:val="000000" w:themeColor="text1"/>
          <w:sz w:val="20"/>
          <w:szCs w:val="20"/>
          <w:lang w:val="el-GR"/>
        </w:rPr>
        <w:t xml:space="preserve"> </w:t>
      </w:r>
      <w:r w:rsidRPr="009E0DA6">
        <w:rPr>
          <w:rFonts w:ascii="Tahoma" w:eastAsia="Tahoma" w:hAnsi="Tahoma" w:cs="Tahoma"/>
          <w:bCs/>
          <w:sz w:val="20"/>
          <w:szCs w:val="20"/>
          <w:lang w:val="el-GR"/>
        </w:rPr>
        <w:t xml:space="preserve">των κτιρίων που στεγάζουν δομές </w:t>
      </w:r>
      <w:r w:rsidR="0070180C">
        <w:rPr>
          <w:rFonts w:ascii="Tahoma" w:eastAsia="Tahoma" w:hAnsi="Tahoma" w:cs="Tahoma"/>
          <w:bCs/>
          <w:sz w:val="20"/>
          <w:szCs w:val="20"/>
          <w:lang w:val="el-GR"/>
        </w:rPr>
        <w:t xml:space="preserve">της ΠΥΣΥ Κ. Μακεδονίας </w:t>
      </w:r>
      <w:r w:rsidRPr="009E0DA6">
        <w:rPr>
          <w:rFonts w:ascii="Tahoma" w:eastAsia="Tahoma" w:hAnsi="Tahoma" w:cs="Tahoma"/>
          <w:bCs/>
          <w:sz w:val="20"/>
          <w:szCs w:val="20"/>
          <w:lang w:val="el-GR"/>
        </w:rPr>
        <w:t xml:space="preserve">του </w:t>
      </w:r>
      <w:r w:rsidRPr="009E0DA6">
        <w:rPr>
          <w:rFonts w:ascii="Tahoma" w:eastAsia="Tahoma" w:hAnsi="Tahoma" w:cs="Tahoma"/>
          <w:bCs/>
          <w:sz w:val="20"/>
          <w:szCs w:val="20"/>
          <w:lang w:val="en-US"/>
        </w:rPr>
        <w:t>e</w:t>
      </w:r>
      <w:r w:rsidRPr="009E0DA6">
        <w:rPr>
          <w:rFonts w:ascii="Tahoma" w:eastAsia="Tahoma" w:hAnsi="Tahoma" w:cs="Tahoma"/>
          <w:bCs/>
          <w:sz w:val="20"/>
          <w:szCs w:val="20"/>
          <w:lang w:val="el-GR"/>
        </w:rPr>
        <w:t xml:space="preserve">-ΕΦΚΑ, </w:t>
      </w:r>
      <w:r w:rsidR="0070180C">
        <w:rPr>
          <w:rFonts w:ascii="Tahoma" w:eastAsia="Tahoma" w:hAnsi="Tahoma" w:cs="Tahoma"/>
          <w:bCs/>
          <w:sz w:val="20"/>
          <w:szCs w:val="20"/>
          <w:lang w:val="el-GR"/>
        </w:rPr>
        <w:t xml:space="preserve">ομαδοποιούνται σε </w:t>
      </w:r>
      <w:r w:rsidR="008575FF" w:rsidRPr="009E0DA6">
        <w:rPr>
          <w:rFonts w:ascii="Tahoma" w:eastAsia="Tahoma" w:hAnsi="Tahoma" w:cs="Tahoma"/>
          <w:bCs/>
          <w:sz w:val="20"/>
          <w:szCs w:val="20"/>
          <w:lang w:val="el-GR"/>
        </w:rPr>
        <w:t>(</w:t>
      </w:r>
      <w:r w:rsidR="009E0DA6">
        <w:rPr>
          <w:rFonts w:ascii="Tahoma" w:eastAsia="Tahoma" w:hAnsi="Tahoma" w:cs="Tahoma"/>
          <w:bCs/>
          <w:sz w:val="20"/>
          <w:szCs w:val="20"/>
          <w:lang w:val="el-GR"/>
        </w:rPr>
        <w:t>7</w:t>
      </w:r>
      <w:r w:rsidR="008575FF" w:rsidRPr="009E0DA6">
        <w:rPr>
          <w:rFonts w:ascii="Tahoma" w:eastAsia="Tahoma" w:hAnsi="Tahoma" w:cs="Tahoma"/>
          <w:bCs/>
          <w:sz w:val="20"/>
          <w:szCs w:val="20"/>
          <w:lang w:val="el-GR"/>
        </w:rPr>
        <w:t>) τμήμα</w:t>
      </w:r>
      <w:r w:rsidR="009E0DA6">
        <w:rPr>
          <w:rFonts w:ascii="Tahoma" w:eastAsia="Tahoma" w:hAnsi="Tahoma" w:cs="Tahoma"/>
          <w:bCs/>
          <w:sz w:val="20"/>
          <w:szCs w:val="20"/>
          <w:lang w:val="el-GR"/>
        </w:rPr>
        <w:t>τα</w:t>
      </w:r>
      <w:r w:rsidR="00445148">
        <w:rPr>
          <w:rFonts w:ascii="Tahoma" w:eastAsia="Tahoma" w:hAnsi="Tahoma" w:cs="Tahoma"/>
          <w:bCs/>
          <w:sz w:val="20"/>
          <w:szCs w:val="20"/>
          <w:lang w:val="el-GR"/>
        </w:rPr>
        <w:t>.</w:t>
      </w:r>
    </w:p>
    <w:p w:rsidR="00786991" w:rsidRDefault="00786991" w:rsidP="00700C58">
      <w:pPr>
        <w:spacing w:line="276" w:lineRule="auto"/>
        <w:rPr>
          <w:rFonts w:ascii="Tahoma" w:eastAsia="Tahoma" w:hAnsi="Tahoma" w:cs="Tahoma"/>
          <w:bCs/>
          <w:sz w:val="20"/>
          <w:szCs w:val="20"/>
          <w:lang w:val="el-GR"/>
        </w:rPr>
      </w:pPr>
    </w:p>
    <w:tbl>
      <w:tblPr>
        <w:tblW w:w="11199" w:type="dxa"/>
        <w:tblInd w:w="-601" w:type="dxa"/>
        <w:tblLook w:val="04A0"/>
      </w:tblPr>
      <w:tblGrid>
        <w:gridCol w:w="2660"/>
        <w:gridCol w:w="1234"/>
        <w:gridCol w:w="1352"/>
        <w:gridCol w:w="1417"/>
        <w:gridCol w:w="1418"/>
        <w:gridCol w:w="1559"/>
        <w:gridCol w:w="1559"/>
      </w:tblGrid>
      <w:tr w:rsidR="006501A4" w:rsidRPr="00F84E9B" w:rsidTr="000F2C9A">
        <w:trPr>
          <w:trHeight w:val="2263"/>
        </w:trPr>
        <w:tc>
          <w:tcPr>
            <w:tcW w:w="2660"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6501A4" w:rsidRPr="006501A4" w:rsidRDefault="006501A4" w:rsidP="000F2C9A">
            <w:pPr>
              <w:suppressAutoHyphens w:val="0"/>
              <w:ind w:left="524" w:firstLine="77"/>
              <w:jc w:val="center"/>
              <w:rPr>
                <w:rFonts w:ascii="Arial" w:hAnsi="Arial" w:cs="Arial"/>
                <w:b/>
                <w:bCs/>
                <w:color w:val="000000"/>
                <w:sz w:val="16"/>
                <w:szCs w:val="16"/>
                <w:lang w:val="el-GR" w:eastAsia="el-GR"/>
              </w:rPr>
            </w:pPr>
            <w:r w:rsidRPr="006501A4">
              <w:rPr>
                <w:rFonts w:ascii="Arial" w:hAnsi="Arial" w:cs="Arial"/>
                <w:b/>
                <w:bCs/>
                <w:color w:val="000000"/>
                <w:sz w:val="16"/>
                <w:szCs w:val="16"/>
                <w:lang w:val="el-GR" w:eastAsia="el-GR"/>
              </w:rPr>
              <w:lastRenderedPageBreak/>
              <w:t>ΑΝΤΙΚΕΙΜΕΝΟ</w:t>
            </w:r>
            <w:r w:rsidRPr="006501A4">
              <w:rPr>
                <w:b/>
                <w:bCs/>
                <w:color w:val="000000"/>
                <w:szCs w:val="22"/>
                <w:lang w:val="el-GR" w:eastAsia="el-GR"/>
              </w:rPr>
              <w:t xml:space="preserve">:            </w:t>
            </w:r>
            <w:r w:rsidRPr="006501A4">
              <w:rPr>
                <w:rFonts w:ascii="Arial" w:hAnsi="Arial" w:cs="Arial"/>
                <w:b/>
                <w:bCs/>
                <w:color w:val="000000"/>
                <w:sz w:val="16"/>
                <w:szCs w:val="16"/>
                <w:lang w:val="el-GR" w:eastAsia="el-GR"/>
              </w:rPr>
              <w:t>ΠΑΡΟΧΗ ΥΠΗΡΕΣΙΩΝ ΙΑΤΡΟΥ ΕΡΓΑΣΙΑΣ</w:t>
            </w:r>
          </w:p>
        </w:tc>
        <w:tc>
          <w:tcPr>
            <w:tcW w:w="1234" w:type="dxa"/>
            <w:tcBorders>
              <w:top w:val="single" w:sz="4" w:space="0" w:color="auto"/>
              <w:left w:val="nil"/>
              <w:bottom w:val="nil"/>
              <w:right w:val="single" w:sz="4" w:space="0" w:color="auto"/>
            </w:tcBorders>
            <w:shd w:val="clear" w:color="000000" w:fill="ACB9CA"/>
            <w:vAlign w:val="center"/>
            <w:hideMark/>
          </w:tcPr>
          <w:p w:rsidR="006501A4" w:rsidRPr="00E571A6" w:rsidRDefault="006501A4" w:rsidP="000F2C9A">
            <w:pPr>
              <w:suppressAutoHyphens w:val="0"/>
              <w:jc w:val="center"/>
              <w:rPr>
                <w:rFonts w:ascii="Arial" w:hAnsi="Arial" w:cs="Arial"/>
                <w:b/>
                <w:bCs/>
                <w:color w:val="000000"/>
                <w:sz w:val="16"/>
                <w:szCs w:val="16"/>
                <w:lang w:eastAsia="el-GR"/>
              </w:rPr>
            </w:pPr>
            <w:r w:rsidRPr="00E571A6">
              <w:rPr>
                <w:rFonts w:ascii="Arial" w:hAnsi="Arial" w:cs="Arial"/>
                <w:b/>
                <w:bCs/>
                <w:color w:val="000000"/>
                <w:sz w:val="16"/>
                <w:szCs w:val="16"/>
                <w:lang w:eastAsia="el-GR"/>
              </w:rPr>
              <w:t>ΑΡΙΘΜΟΣ</w:t>
            </w:r>
          </w:p>
          <w:p w:rsidR="006501A4" w:rsidRPr="00E571A6" w:rsidRDefault="006501A4" w:rsidP="000F2C9A">
            <w:pPr>
              <w:suppressAutoHyphens w:val="0"/>
              <w:jc w:val="center"/>
              <w:rPr>
                <w:rFonts w:ascii="Arial" w:hAnsi="Arial" w:cs="Arial"/>
                <w:b/>
                <w:bCs/>
                <w:color w:val="000000"/>
                <w:sz w:val="16"/>
                <w:szCs w:val="16"/>
                <w:lang w:eastAsia="el-GR"/>
              </w:rPr>
            </w:pPr>
            <w:r w:rsidRPr="00E571A6">
              <w:rPr>
                <w:rFonts w:ascii="Arial" w:hAnsi="Arial" w:cs="Arial"/>
                <w:b/>
                <w:bCs/>
                <w:color w:val="000000"/>
                <w:sz w:val="16"/>
                <w:szCs w:val="16"/>
                <w:lang w:eastAsia="el-GR"/>
              </w:rPr>
              <w:t>ΥΠΑΛΛΗΛΩΝ</w:t>
            </w:r>
          </w:p>
          <w:p w:rsidR="006501A4" w:rsidRPr="00E571A6" w:rsidRDefault="006501A4" w:rsidP="000F2C9A">
            <w:pPr>
              <w:suppressAutoHyphens w:val="0"/>
              <w:jc w:val="center"/>
              <w:rPr>
                <w:rFonts w:ascii="Arial" w:hAnsi="Arial" w:cs="Arial"/>
                <w:b/>
                <w:bCs/>
                <w:color w:val="000000"/>
                <w:szCs w:val="22"/>
                <w:lang w:eastAsia="el-GR"/>
              </w:rPr>
            </w:pPr>
          </w:p>
          <w:p w:rsidR="006501A4" w:rsidRPr="00E571A6" w:rsidRDefault="006501A4" w:rsidP="000F2C9A">
            <w:pPr>
              <w:jc w:val="center"/>
              <w:rPr>
                <w:rFonts w:ascii="Arial" w:hAnsi="Arial" w:cs="Arial"/>
                <w:b/>
                <w:bCs/>
                <w:color w:val="000000"/>
                <w:sz w:val="16"/>
                <w:szCs w:val="16"/>
                <w:lang w:eastAsia="el-GR"/>
              </w:rPr>
            </w:pPr>
          </w:p>
        </w:tc>
        <w:tc>
          <w:tcPr>
            <w:tcW w:w="1352" w:type="dxa"/>
            <w:tcBorders>
              <w:top w:val="single" w:sz="4" w:space="0" w:color="auto"/>
              <w:left w:val="single" w:sz="4" w:space="0" w:color="auto"/>
              <w:right w:val="single" w:sz="4" w:space="0" w:color="auto"/>
            </w:tcBorders>
            <w:shd w:val="clear" w:color="000000" w:fill="ACB9CA"/>
            <w:vAlign w:val="center"/>
            <w:hideMark/>
          </w:tcPr>
          <w:p w:rsidR="006501A4" w:rsidRPr="00E571A6" w:rsidRDefault="006501A4" w:rsidP="000F2C9A">
            <w:pPr>
              <w:suppressAutoHyphens w:val="0"/>
              <w:jc w:val="center"/>
              <w:rPr>
                <w:rFonts w:ascii="Arial" w:hAnsi="Arial" w:cs="Arial"/>
                <w:b/>
                <w:bCs/>
                <w:color w:val="000000"/>
                <w:sz w:val="16"/>
                <w:szCs w:val="16"/>
                <w:lang w:eastAsia="el-GR"/>
              </w:rPr>
            </w:pPr>
            <w:r w:rsidRPr="00E571A6">
              <w:rPr>
                <w:rFonts w:ascii="Arial" w:hAnsi="Arial" w:cs="Arial"/>
                <w:b/>
                <w:bCs/>
                <w:color w:val="000000"/>
                <w:sz w:val="16"/>
                <w:szCs w:val="16"/>
                <w:lang w:eastAsia="el-GR"/>
              </w:rPr>
              <w:t>ΥΠ/ΣΜΟΣ ΩΡΩΝ</w:t>
            </w:r>
          </w:p>
          <w:p w:rsidR="006501A4" w:rsidRPr="00E571A6" w:rsidRDefault="006501A4" w:rsidP="000F2C9A">
            <w:pPr>
              <w:suppressAutoHyphens w:val="0"/>
              <w:jc w:val="center"/>
              <w:rPr>
                <w:rFonts w:ascii="Arial" w:hAnsi="Arial" w:cs="Arial"/>
                <w:b/>
                <w:bCs/>
                <w:color w:val="000000"/>
                <w:szCs w:val="22"/>
                <w:lang w:eastAsia="el-GR"/>
              </w:rPr>
            </w:pPr>
          </w:p>
          <w:p w:rsidR="006501A4" w:rsidRPr="00E571A6" w:rsidRDefault="006501A4" w:rsidP="000F2C9A">
            <w:pPr>
              <w:jc w:val="center"/>
              <w:rPr>
                <w:rFonts w:ascii="Arial" w:hAnsi="Arial" w:cs="Arial"/>
                <w:b/>
                <w:bCs/>
                <w:color w:val="000000"/>
                <w:sz w:val="16"/>
                <w:szCs w:val="16"/>
                <w:lang w:eastAsia="el-GR"/>
              </w:rPr>
            </w:pPr>
          </w:p>
        </w:tc>
        <w:tc>
          <w:tcPr>
            <w:tcW w:w="1417" w:type="dxa"/>
            <w:tcBorders>
              <w:top w:val="single" w:sz="4" w:space="0" w:color="auto"/>
              <w:left w:val="single" w:sz="4" w:space="0" w:color="auto"/>
              <w:right w:val="single" w:sz="4" w:space="0" w:color="auto"/>
            </w:tcBorders>
            <w:shd w:val="clear" w:color="000000" w:fill="ACB9CA"/>
            <w:vAlign w:val="center"/>
            <w:hideMark/>
          </w:tcPr>
          <w:p w:rsidR="006501A4" w:rsidRPr="00E571A6" w:rsidRDefault="006501A4" w:rsidP="000F2C9A">
            <w:pPr>
              <w:suppressAutoHyphens w:val="0"/>
              <w:jc w:val="center"/>
              <w:rPr>
                <w:rFonts w:ascii="Arial" w:hAnsi="Arial" w:cs="Arial"/>
                <w:b/>
                <w:bCs/>
                <w:color w:val="000000"/>
                <w:sz w:val="16"/>
                <w:szCs w:val="16"/>
                <w:lang w:eastAsia="el-GR"/>
              </w:rPr>
            </w:pPr>
            <w:r w:rsidRPr="00E571A6">
              <w:rPr>
                <w:rFonts w:ascii="Arial" w:hAnsi="Arial" w:cs="Arial"/>
                <w:b/>
                <w:bCs/>
                <w:color w:val="000000"/>
                <w:sz w:val="16"/>
                <w:szCs w:val="16"/>
                <w:lang w:eastAsia="el-GR"/>
              </w:rPr>
              <w:t>ΔΑΠΑΝΗ 202</w:t>
            </w:r>
            <w:r w:rsidR="0039683A">
              <w:rPr>
                <w:rFonts w:ascii="Arial" w:hAnsi="Arial" w:cs="Arial"/>
                <w:b/>
                <w:bCs/>
                <w:color w:val="000000"/>
                <w:sz w:val="16"/>
                <w:szCs w:val="16"/>
                <w:lang w:val="el-GR" w:eastAsia="el-GR"/>
              </w:rPr>
              <w:t>6</w:t>
            </w:r>
            <w:r w:rsidRPr="00E571A6">
              <w:rPr>
                <w:rFonts w:ascii="Arial" w:hAnsi="Arial" w:cs="Arial"/>
                <w:b/>
                <w:bCs/>
                <w:color w:val="000000"/>
                <w:sz w:val="16"/>
                <w:szCs w:val="16"/>
                <w:lang w:eastAsia="el-GR"/>
              </w:rPr>
              <w:t xml:space="preserve"> ΠΛΕΟΝ ΦΠΑ</w:t>
            </w:r>
          </w:p>
        </w:tc>
        <w:tc>
          <w:tcPr>
            <w:tcW w:w="1418" w:type="dxa"/>
            <w:tcBorders>
              <w:top w:val="single" w:sz="4" w:space="0" w:color="auto"/>
              <w:left w:val="single" w:sz="4" w:space="0" w:color="auto"/>
              <w:right w:val="single" w:sz="4" w:space="0" w:color="auto"/>
            </w:tcBorders>
            <w:shd w:val="clear" w:color="000000" w:fill="ACB9CA"/>
            <w:vAlign w:val="center"/>
            <w:hideMark/>
          </w:tcPr>
          <w:p w:rsidR="006501A4" w:rsidRPr="00E571A6" w:rsidRDefault="006501A4" w:rsidP="000F2C9A">
            <w:pPr>
              <w:suppressAutoHyphens w:val="0"/>
              <w:jc w:val="center"/>
              <w:rPr>
                <w:rFonts w:ascii="Arial" w:hAnsi="Arial" w:cs="Arial"/>
                <w:b/>
                <w:bCs/>
                <w:color w:val="000000"/>
                <w:sz w:val="16"/>
                <w:szCs w:val="16"/>
                <w:lang w:eastAsia="el-GR"/>
              </w:rPr>
            </w:pPr>
            <w:r w:rsidRPr="00E571A6">
              <w:rPr>
                <w:rFonts w:ascii="Arial" w:hAnsi="Arial" w:cs="Arial"/>
                <w:b/>
                <w:bCs/>
                <w:color w:val="000000"/>
                <w:sz w:val="16"/>
                <w:szCs w:val="16"/>
                <w:lang w:eastAsia="el-GR"/>
              </w:rPr>
              <w:t>ΔΑΠΑΝΗ 202</w:t>
            </w:r>
            <w:r w:rsidR="0039683A">
              <w:rPr>
                <w:rFonts w:ascii="Arial" w:hAnsi="Arial" w:cs="Arial"/>
                <w:b/>
                <w:bCs/>
                <w:color w:val="000000"/>
                <w:sz w:val="16"/>
                <w:szCs w:val="16"/>
                <w:lang w:val="el-GR" w:eastAsia="el-GR"/>
              </w:rPr>
              <w:t>6</w:t>
            </w:r>
            <w:r w:rsidRPr="00E571A6">
              <w:rPr>
                <w:rFonts w:ascii="Arial" w:hAnsi="Arial" w:cs="Arial"/>
                <w:b/>
                <w:bCs/>
                <w:color w:val="000000"/>
                <w:sz w:val="16"/>
                <w:szCs w:val="16"/>
                <w:lang w:eastAsia="el-GR"/>
              </w:rPr>
              <w:t xml:space="preserve"> ΣΥΜ/ΝΟΥ ΦΠΑ</w:t>
            </w:r>
          </w:p>
        </w:tc>
        <w:tc>
          <w:tcPr>
            <w:tcW w:w="1559" w:type="dxa"/>
            <w:tcBorders>
              <w:top w:val="single" w:sz="4" w:space="0" w:color="auto"/>
              <w:left w:val="single" w:sz="4" w:space="0" w:color="auto"/>
              <w:right w:val="single" w:sz="4" w:space="0" w:color="auto"/>
            </w:tcBorders>
            <w:shd w:val="clear" w:color="000000" w:fill="ACB9CA"/>
            <w:vAlign w:val="center"/>
            <w:hideMark/>
          </w:tcPr>
          <w:p w:rsidR="006501A4" w:rsidRPr="00617B7A" w:rsidRDefault="006501A4" w:rsidP="000F2C9A">
            <w:pPr>
              <w:suppressAutoHyphens w:val="0"/>
              <w:jc w:val="center"/>
              <w:rPr>
                <w:rFonts w:ascii="Arial" w:hAnsi="Arial" w:cs="Arial"/>
                <w:b/>
                <w:bCs/>
                <w:color w:val="000000"/>
                <w:sz w:val="16"/>
                <w:szCs w:val="16"/>
                <w:lang w:val="el-GR" w:eastAsia="el-GR"/>
              </w:rPr>
            </w:pPr>
            <w:r w:rsidRPr="006501A4">
              <w:rPr>
                <w:rFonts w:ascii="Arial" w:hAnsi="Arial" w:cs="Arial"/>
                <w:b/>
                <w:bCs/>
                <w:color w:val="000000"/>
                <w:sz w:val="16"/>
                <w:szCs w:val="16"/>
                <w:lang w:val="el-GR" w:eastAsia="el-GR"/>
              </w:rPr>
              <w:t xml:space="preserve">ΣΥΝΟΛΙΚΗ ΔΑΠΑΝΗ ΠΛΕΟΝ ΦΠΑ ΓΙΑ ΤΑ </w:t>
            </w:r>
            <w:r w:rsidR="0041676A">
              <w:rPr>
                <w:rFonts w:ascii="Arial" w:hAnsi="Arial" w:cs="Arial"/>
                <w:b/>
                <w:bCs/>
                <w:color w:val="000000"/>
                <w:sz w:val="16"/>
                <w:szCs w:val="16"/>
                <w:lang w:val="el-GR" w:eastAsia="el-GR"/>
              </w:rPr>
              <w:t>2</w:t>
            </w:r>
            <w:r w:rsidRPr="006501A4">
              <w:rPr>
                <w:rFonts w:ascii="Arial" w:hAnsi="Arial" w:cs="Arial"/>
                <w:b/>
                <w:bCs/>
                <w:color w:val="000000"/>
                <w:sz w:val="16"/>
                <w:szCs w:val="16"/>
                <w:lang w:val="el-GR" w:eastAsia="el-GR"/>
              </w:rPr>
              <w:t xml:space="preserve"> (1+1) ΕΤΗ</w:t>
            </w:r>
            <w:r w:rsidR="00617B7A" w:rsidRPr="00617B7A">
              <w:rPr>
                <w:rFonts w:ascii="Arial" w:hAnsi="Arial" w:cs="Arial"/>
                <w:b/>
                <w:bCs/>
                <w:color w:val="000000"/>
                <w:sz w:val="16"/>
                <w:szCs w:val="16"/>
                <w:lang w:val="el-GR" w:eastAsia="el-GR"/>
              </w:rPr>
              <w:t xml:space="preserve"> ΠΛΕΟΝ ΦΠΑ</w:t>
            </w:r>
          </w:p>
          <w:p w:rsidR="006501A4" w:rsidRPr="006501A4" w:rsidRDefault="006501A4" w:rsidP="000F2C9A">
            <w:pPr>
              <w:suppressAutoHyphens w:val="0"/>
              <w:jc w:val="center"/>
              <w:rPr>
                <w:rFonts w:ascii="Arial" w:hAnsi="Arial" w:cs="Arial"/>
                <w:b/>
                <w:bCs/>
                <w:color w:val="000000"/>
                <w:sz w:val="16"/>
                <w:szCs w:val="16"/>
                <w:lang w:val="el-GR" w:eastAsia="el-GR"/>
              </w:rPr>
            </w:pPr>
          </w:p>
          <w:p w:rsidR="006501A4" w:rsidRPr="006501A4" w:rsidRDefault="006501A4" w:rsidP="000F2C9A">
            <w:pPr>
              <w:jc w:val="center"/>
              <w:rPr>
                <w:rFonts w:ascii="Arial" w:hAnsi="Arial" w:cs="Arial"/>
                <w:sz w:val="16"/>
                <w:szCs w:val="16"/>
                <w:lang w:val="el-GR" w:eastAsia="el-GR"/>
              </w:rPr>
            </w:pPr>
          </w:p>
          <w:p w:rsidR="006501A4" w:rsidRPr="006501A4" w:rsidRDefault="006501A4" w:rsidP="000F2C9A">
            <w:pPr>
              <w:jc w:val="center"/>
              <w:rPr>
                <w:rFonts w:ascii="Arial" w:hAnsi="Arial" w:cs="Arial"/>
                <w:sz w:val="16"/>
                <w:szCs w:val="16"/>
                <w:lang w:val="el-GR" w:eastAsia="el-GR"/>
              </w:rPr>
            </w:pPr>
          </w:p>
        </w:tc>
        <w:tc>
          <w:tcPr>
            <w:tcW w:w="1559" w:type="dxa"/>
            <w:tcBorders>
              <w:top w:val="single" w:sz="4" w:space="0" w:color="auto"/>
              <w:left w:val="single" w:sz="4" w:space="0" w:color="auto"/>
              <w:right w:val="single" w:sz="4" w:space="0" w:color="auto"/>
            </w:tcBorders>
            <w:shd w:val="clear" w:color="000000" w:fill="ACB9CA"/>
            <w:vAlign w:val="center"/>
            <w:hideMark/>
          </w:tcPr>
          <w:p w:rsidR="006501A4" w:rsidRPr="00617B7A" w:rsidRDefault="006501A4" w:rsidP="000F2C9A">
            <w:pPr>
              <w:suppressAutoHyphens w:val="0"/>
              <w:jc w:val="center"/>
              <w:rPr>
                <w:rFonts w:ascii="Arial" w:hAnsi="Arial" w:cs="Arial"/>
                <w:b/>
                <w:bCs/>
                <w:color w:val="000000"/>
                <w:sz w:val="16"/>
                <w:szCs w:val="16"/>
                <w:lang w:val="el-GR" w:eastAsia="el-GR"/>
              </w:rPr>
            </w:pPr>
            <w:r w:rsidRPr="006501A4">
              <w:rPr>
                <w:rFonts w:ascii="Arial" w:hAnsi="Arial" w:cs="Arial"/>
                <w:b/>
                <w:bCs/>
                <w:color w:val="000000"/>
                <w:sz w:val="16"/>
                <w:szCs w:val="16"/>
                <w:lang w:val="el-GR" w:eastAsia="el-GR"/>
              </w:rPr>
              <w:t>ΣΥΝΟΛΙΚΗ ΔΑΠΑΝΗ ΣΥΜ/ΝΟΥ ΦΠΑ ΓΙΑ ΤΑ</w:t>
            </w:r>
            <w:r w:rsidR="0041676A">
              <w:rPr>
                <w:rFonts w:ascii="Arial" w:hAnsi="Arial" w:cs="Arial"/>
                <w:b/>
                <w:bCs/>
                <w:color w:val="000000"/>
                <w:sz w:val="16"/>
                <w:szCs w:val="16"/>
                <w:lang w:val="el-GR" w:eastAsia="el-GR"/>
              </w:rPr>
              <w:t xml:space="preserve"> 2</w:t>
            </w:r>
            <w:r w:rsidRPr="006501A4">
              <w:rPr>
                <w:rFonts w:ascii="Arial" w:hAnsi="Arial" w:cs="Arial"/>
                <w:b/>
                <w:bCs/>
                <w:color w:val="000000"/>
                <w:sz w:val="16"/>
                <w:szCs w:val="16"/>
                <w:lang w:val="el-GR" w:eastAsia="el-GR"/>
              </w:rPr>
              <w:t xml:space="preserve"> (1+1) ΕΤΗ</w:t>
            </w:r>
            <w:r w:rsidR="00617B7A" w:rsidRPr="00617B7A">
              <w:rPr>
                <w:rFonts w:ascii="Arial" w:hAnsi="Arial" w:cs="Arial"/>
                <w:b/>
                <w:bCs/>
                <w:color w:val="000000"/>
                <w:sz w:val="16"/>
                <w:szCs w:val="16"/>
                <w:lang w:val="el-GR" w:eastAsia="el-GR"/>
              </w:rPr>
              <w:t xml:space="preserve"> ΣΥΜ/ΝΟΥ ΦΠΑ</w:t>
            </w:r>
          </w:p>
          <w:p w:rsidR="006501A4" w:rsidRPr="006501A4" w:rsidRDefault="006501A4" w:rsidP="000F2C9A">
            <w:pPr>
              <w:suppressAutoHyphens w:val="0"/>
              <w:jc w:val="center"/>
              <w:rPr>
                <w:rFonts w:ascii="Arial" w:hAnsi="Arial" w:cs="Arial"/>
                <w:b/>
                <w:bCs/>
                <w:color w:val="000000"/>
                <w:sz w:val="16"/>
                <w:szCs w:val="16"/>
                <w:lang w:val="el-GR" w:eastAsia="el-GR"/>
              </w:rPr>
            </w:pPr>
          </w:p>
          <w:p w:rsidR="006501A4" w:rsidRPr="006501A4" w:rsidRDefault="006501A4" w:rsidP="000F2C9A">
            <w:pPr>
              <w:jc w:val="center"/>
              <w:rPr>
                <w:rFonts w:ascii="Tahoma" w:hAnsi="Tahoma" w:cs="Tahoma"/>
                <w:b/>
                <w:bCs/>
                <w:color w:val="000000"/>
                <w:sz w:val="16"/>
                <w:szCs w:val="16"/>
                <w:lang w:val="el-GR" w:eastAsia="el-GR"/>
              </w:rPr>
            </w:pPr>
          </w:p>
        </w:tc>
      </w:tr>
      <w:tr w:rsidR="006501A4" w:rsidRPr="00E571A6" w:rsidTr="0025529D">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ΤΜΗΜΑ 1 /ΔΟΜΕΣ ΝΟΜΟΥ ΘΕΣΣΑΛΟΝΙΚΗΣ</w:t>
            </w:r>
          </w:p>
        </w:tc>
        <w:tc>
          <w:tcPr>
            <w:tcW w:w="1234"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779</w:t>
            </w:r>
          </w:p>
        </w:tc>
        <w:tc>
          <w:tcPr>
            <w:tcW w:w="1352"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312</w:t>
            </w:r>
          </w:p>
        </w:tc>
        <w:tc>
          <w:tcPr>
            <w:tcW w:w="1417"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21.840,00 €</w:t>
            </w:r>
          </w:p>
        </w:tc>
        <w:tc>
          <w:tcPr>
            <w:tcW w:w="1418"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27.081,60 €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43.680,00 €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54.163,20 €</w:t>
            </w:r>
          </w:p>
        </w:tc>
      </w:tr>
      <w:tr w:rsidR="006501A4" w:rsidRPr="00E571A6" w:rsidTr="0025529D">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ΤΜΗΜΑ 2/ ΔΟΜΕΣ ΝΟΜΟΥ ΗΜΑΘΙΑΣ</w:t>
            </w:r>
          </w:p>
        </w:tc>
        <w:tc>
          <w:tcPr>
            <w:tcW w:w="1234"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68</w:t>
            </w:r>
          </w:p>
        </w:tc>
        <w:tc>
          <w:tcPr>
            <w:tcW w:w="1352"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27,2</w:t>
            </w:r>
          </w:p>
        </w:tc>
        <w:tc>
          <w:tcPr>
            <w:tcW w:w="1417"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1.904,00 €</w:t>
            </w:r>
          </w:p>
        </w:tc>
        <w:tc>
          <w:tcPr>
            <w:tcW w:w="1418"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2.360,96 €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3.808,00 €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4.721,92 €</w:t>
            </w:r>
          </w:p>
        </w:tc>
      </w:tr>
      <w:tr w:rsidR="006501A4" w:rsidRPr="00E571A6" w:rsidTr="0025529D">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ΤΜΗΜΑ 3/ ΔΟΜΕΣ ΝΟΜΟΥ ΠΕΛΛΑΣ</w:t>
            </w:r>
          </w:p>
        </w:tc>
        <w:tc>
          <w:tcPr>
            <w:tcW w:w="1234"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85</w:t>
            </w:r>
          </w:p>
        </w:tc>
        <w:tc>
          <w:tcPr>
            <w:tcW w:w="1352"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34</w:t>
            </w:r>
          </w:p>
        </w:tc>
        <w:tc>
          <w:tcPr>
            <w:tcW w:w="1417"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2.380,00 €</w:t>
            </w:r>
          </w:p>
        </w:tc>
        <w:tc>
          <w:tcPr>
            <w:tcW w:w="1418"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2.951,20 €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4.760,00 €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5.902,40 €</w:t>
            </w:r>
          </w:p>
        </w:tc>
      </w:tr>
      <w:tr w:rsidR="006501A4" w:rsidRPr="00E571A6" w:rsidTr="0025529D">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ΤΜΗΜΑ 4/ ΔΟΜΕΣ ΝΟΜΟΥ ΣΕΡΡΩΝ</w:t>
            </w:r>
          </w:p>
        </w:tc>
        <w:tc>
          <w:tcPr>
            <w:tcW w:w="1234"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69</w:t>
            </w:r>
          </w:p>
        </w:tc>
        <w:tc>
          <w:tcPr>
            <w:tcW w:w="1352"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27,6</w:t>
            </w:r>
          </w:p>
        </w:tc>
        <w:tc>
          <w:tcPr>
            <w:tcW w:w="1417"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1.932,00 €</w:t>
            </w:r>
          </w:p>
        </w:tc>
        <w:tc>
          <w:tcPr>
            <w:tcW w:w="1418"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2.395,68 €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3.864,00 €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4.791,36 €</w:t>
            </w:r>
          </w:p>
        </w:tc>
      </w:tr>
      <w:tr w:rsidR="006501A4" w:rsidRPr="00E571A6" w:rsidTr="0025529D">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ΤΜΗΜΑ 5/ ΔΟΜΕΣ ΝΟΜΟΥ ΠΙΕΡΙΑΣ</w:t>
            </w:r>
          </w:p>
        </w:tc>
        <w:tc>
          <w:tcPr>
            <w:tcW w:w="1234"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49</w:t>
            </w:r>
          </w:p>
        </w:tc>
        <w:tc>
          <w:tcPr>
            <w:tcW w:w="1352"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19,6</w:t>
            </w:r>
          </w:p>
        </w:tc>
        <w:tc>
          <w:tcPr>
            <w:tcW w:w="1417"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1.372,00 €</w:t>
            </w:r>
          </w:p>
        </w:tc>
        <w:tc>
          <w:tcPr>
            <w:tcW w:w="1418"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1.701,28 €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2.744,00 €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3.402,56 €</w:t>
            </w:r>
          </w:p>
        </w:tc>
      </w:tr>
      <w:tr w:rsidR="006501A4" w:rsidRPr="00E571A6" w:rsidTr="0025529D">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ΤΜΗΜΑ 6/ ΔΟΜΕΣ ΝΟΜΟΥ ΚΙΛΚΙΣ</w:t>
            </w:r>
          </w:p>
        </w:tc>
        <w:tc>
          <w:tcPr>
            <w:tcW w:w="1234"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39</w:t>
            </w:r>
          </w:p>
        </w:tc>
        <w:tc>
          <w:tcPr>
            <w:tcW w:w="1352"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15,6</w:t>
            </w:r>
          </w:p>
        </w:tc>
        <w:tc>
          <w:tcPr>
            <w:tcW w:w="1417"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1.092,00 €</w:t>
            </w:r>
          </w:p>
        </w:tc>
        <w:tc>
          <w:tcPr>
            <w:tcW w:w="1418"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1.354,08 €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2.184,00 €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2.708,16 €</w:t>
            </w:r>
          </w:p>
        </w:tc>
      </w:tr>
      <w:tr w:rsidR="006501A4" w:rsidRPr="00E571A6" w:rsidTr="0025529D">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ΤΜΗΜΑ 7/ ΔΟΜΕΣ ΝΟΜΟΥ ΧΑΛΚΙΔΙΚΗΣ</w:t>
            </w:r>
          </w:p>
        </w:tc>
        <w:tc>
          <w:tcPr>
            <w:tcW w:w="1234"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30</w:t>
            </w:r>
          </w:p>
        </w:tc>
        <w:tc>
          <w:tcPr>
            <w:tcW w:w="1352"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12</w:t>
            </w:r>
          </w:p>
        </w:tc>
        <w:tc>
          <w:tcPr>
            <w:tcW w:w="1417"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840,00 €</w:t>
            </w:r>
          </w:p>
        </w:tc>
        <w:tc>
          <w:tcPr>
            <w:tcW w:w="1418"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1.041,60 €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1.680,00 €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color w:val="000000"/>
                <w:szCs w:val="22"/>
                <w:lang w:eastAsia="el-GR"/>
              </w:rPr>
            </w:pPr>
            <w:r w:rsidRPr="00E571A6">
              <w:rPr>
                <w:color w:val="000000"/>
                <w:szCs w:val="22"/>
                <w:lang w:eastAsia="el-GR"/>
              </w:rPr>
              <w:t>2.083,20 €</w:t>
            </w:r>
          </w:p>
        </w:tc>
      </w:tr>
      <w:tr w:rsidR="006501A4" w:rsidRPr="00E571A6" w:rsidTr="0025529D">
        <w:trPr>
          <w:trHeight w:val="507"/>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ΣΥΝΟΛΟ</w:t>
            </w:r>
          </w:p>
        </w:tc>
        <w:tc>
          <w:tcPr>
            <w:tcW w:w="1234"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1119</w:t>
            </w:r>
          </w:p>
        </w:tc>
        <w:tc>
          <w:tcPr>
            <w:tcW w:w="1352"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448</w:t>
            </w:r>
          </w:p>
        </w:tc>
        <w:tc>
          <w:tcPr>
            <w:tcW w:w="1417"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31.360,00 €</w:t>
            </w:r>
          </w:p>
        </w:tc>
        <w:tc>
          <w:tcPr>
            <w:tcW w:w="1418"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38.886,40 €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62.720,00 €</w:t>
            </w:r>
          </w:p>
        </w:tc>
        <w:tc>
          <w:tcPr>
            <w:tcW w:w="1559" w:type="dxa"/>
            <w:tcBorders>
              <w:top w:val="nil"/>
              <w:left w:val="nil"/>
              <w:bottom w:val="single" w:sz="4" w:space="0" w:color="auto"/>
              <w:right w:val="single" w:sz="4" w:space="0" w:color="auto"/>
            </w:tcBorders>
            <w:shd w:val="clear" w:color="auto" w:fill="auto"/>
            <w:vAlign w:val="center"/>
            <w:hideMark/>
          </w:tcPr>
          <w:p w:rsidR="006501A4" w:rsidRPr="00E571A6" w:rsidRDefault="006501A4" w:rsidP="0025529D">
            <w:pPr>
              <w:suppressAutoHyphens w:val="0"/>
              <w:jc w:val="center"/>
              <w:rPr>
                <w:b/>
                <w:bCs/>
                <w:color w:val="000000"/>
                <w:szCs w:val="22"/>
                <w:lang w:eastAsia="el-GR"/>
              </w:rPr>
            </w:pPr>
            <w:r w:rsidRPr="00E571A6">
              <w:rPr>
                <w:b/>
                <w:bCs/>
                <w:color w:val="000000"/>
                <w:szCs w:val="22"/>
                <w:lang w:eastAsia="el-GR"/>
              </w:rPr>
              <w:t>77.772,80 €</w:t>
            </w:r>
          </w:p>
        </w:tc>
      </w:tr>
    </w:tbl>
    <w:p w:rsidR="004B4C4E" w:rsidRDefault="004B4C4E" w:rsidP="00700C58">
      <w:pPr>
        <w:spacing w:line="276" w:lineRule="auto"/>
        <w:rPr>
          <w:rFonts w:ascii="Tahoma" w:eastAsia="Tahoma" w:hAnsi="Tahoma" w:cs="Tahoma"/>
          <w:bCs/>
          <w:sz w:val="20"/>
          <w:szCs w:val="20"/>
          <w:lang w:val="el-GR"/>
        </w:rPr>
      </w:pPr>
    </w:p>
    <w:p w:rsidR="004B4C4E" w:rsidRDefault="004B4C4E" w:rsidP="00700C58">
      <w:pPr>
        <w:spacing w:line="276" w:lineRule="auto"/>
        <w:rPr>
          <w:rFonts w:ascii="Tahoma" w:eastAsia="Tahoma" w:hAnsi="Tahoma" w:cs="Tahoma"/>
          <w:bCs/>
          <w:sz w:val="20"/>
          <w:szCs w:val="20"/>
          <w:lang w:val="el-GR"/>
        </w:rPr>
      </w:pPr>
    </w:p>
    <w:p w:rsidR="004B4C4E" w:rsidRDefault="004B4C4E" w:rsidP="00700C58">
      <w:pPr>
        <w:spacing w:line="276" w:lineRule="auto"/>
        <w:rPr>
          <w:rFonts w:ascii="Tahoma" w:eastAsia="Tahoma" w:hAnsi="Tahoma" w:cs="Tahoma"/>
          <w:bCs/>
          <w:sz w:val="20"/>
          <w:szCs w:val="20"/>
          <w:lang w:val="el-GR"/>
        </w:rPr>
      </w:pPr>
    </w:p>
    <w:p w:rsidR="004B4C4E" w:rsidRDefault="004B4C4E" w:rsidP="00700C58">
      <w:pPr>
        <w:spacing w:line="276" w:lineRule="auto"/>
        <w:rPr>
          <w:rFonts w:ascii="Tahoma" w:eastAsia="Tahoma" w:hAnsi="Tahoma" w:cs="Tahoma"/>
          <w:bCs/>
          <w:sz w:val="20"/>
          <w:szCs w:val="20"/>
          <w:lang w:val="el-GR"/>
        </w:rPr>
      </w:pPr>
    </w:p>
    <w:p w:rsidR="00786991" w:rsidRDefault="00786991" w:rsidP="00700C58">
      <w:pPr>
        <w:spacing w:line="276" w:lineRule="auto"/>
        <w:rPr>
          <w:rFonts w:ascii="Tahoma" w:eastAsia="Tahoma" w:hAnsi="Tahoma" w:cs="Tahoma"/>
          <w:bCs/>
          <w:sz w:val="20"/>
          <w:szCs w:val="20"/>
          <w:lang w:val="el-GR"/>
        </w:rPr>
      </w:pPr>
    </w:p>
    <w:p w:rsidR="0070180C" w:rsidRDefault="0070180C" w:rsidP="009857E4">
      <w:pPr>
        <w:spacing w:line="276" w:lineRule="auto"/>
        <w:rPr>
          <w:rFonts w:ascii="Arial" w:hAnsi="Arial" w:cs="Arial"/>
          <w:b/>
          <w:color w:val="000000"/>
          <w:sz w:val="20"/>
          <w:szCs w:val="20"/>
          <w:lang w:val="el-GR" w:eastAsia="el-GR"/>
        </w:rPr>
      </w:pPr>
    </w:p>
    <w:p w:rsidR="009E0DA6" w:rsidRDefault="009E0DA6" w:rsidP="00700C58">
      <w:pPr>
        <w:spacing w:line="276" w:lineRule="auto"/>
        <w:rPr>
          <w:rFonts w:ascii="Tahoma" w:eastAsia="Tahoma" w:hAnsi="Tahoma" w:cs="Tahoma"/>
          <w:bCs/>
          <w:sz w:val="20"/>
          <w:szCs w:val="20"/>
          <w:lang w:val="el-GR"/>
        </w:rPr>
      </w:pPr>
    </w:p>
    <w:p w:rsidR="00445148" w:rsidRDefault="00445148" w:rsidP="00700C58">
      <w:pPr>
        <w:spacing w:line="276" w:lineRule="auto"/>
        <w:rPr>
          <w:rFonts w:ascii="Tahoma" w:eastAsia="Tahoma" w:hAnsi="Tahoma" w:cs="Tahoma"/>
          <w:bCs/>
          <w:sz w:val="20"/>
          <w:szCs w:val="20"/>
          <w:lang w:val="el-GR"/>
        </w:rPr>
        <w:sectPr w:rsidR="00445148" w:rsidSect="00594E7E">
          <w:footerReference w:type="default" r:id="rId27"/>
          <w:pgSz w:w="11910" w:h="16840"/>
          <w:pgMar w:top="500" w:right="853" w:bottom="1740" w:left="980" w:header="0" w:footer="0" w:gutter="0"/>
          <w:cols w:space="720"/>
          <w:docGrid w:linePitch="299"/>
        </w:sectPr>
      </w:pPr>
    </w:p>
    <w:p w:rsidR="0011644F" w:rsidRPr="0011644F" w:rsidRDefault="004B4C4E" w:rsidP="0011644F">
      <w:pPr>
        <w:pStyle w:val="western"/>
        <w:keepNext/>
        <w:numPr>
          <w:ilvl w:val="0"/>
          <w:numId w:val="19"/>
        </w:numPr>
        <w:shd w:val="clear" w:color="auto" w:fill="FFFFFF"/>
        <w:suppressAutoHyphens w:val="0"/>
        <w:spacing w:before="100" w:beforeAutospacing="1" w:after="100" w:afterAutospacing="1" w:line="360" w:lineRule="auto"/>
        <w:ind w:right="23"/>
        <w:rPr>
          <w:rFonts w:ascii="Tahoma" w:hAnsi="Tahoma" w:cs="Tahoma"/>
          <w:sz w:val="20"/>
          <w:szCs w:val="20"/>
        </w:rPr>
      </w:pPr>
      <w:r w:rsidRPr="0011644F">
        <w:rPr>
          <w:rFonts w:ascii="Tahoma" w:hAnsi="Tahoma" w:cs="Tahoma"/>
          <w:b/>
          <w:bCs/>
          <w:sz w:val="20"/>
          <w:szCs w:val="20"/>
        </w:rPr>
        <w:lastRenderedPageBreak/>
        <w:t>ΤΕΧΝΙΚΕΣ ΠΡΟΔΙΑΓΡΑΦΕΣ ΙΑΤΡΟΥ ΕΡΓΑΣΙΑΣ</w:t>
      </w:r>
    </w:p>
    <w:p w:rsidR="004B4C4E" w:rsidRPr="002C1E9F" w:rsidRDefault="0011644F" w:rsidP="0011644F">
      <w:pPr>
        <w:pStyle w:val="western"/>
        <w:keepNext/>
        <w:shd w:val="clear" w:color="auto" w:fill="FFFFFF"/>
        <w:suppressAutoHyphens w:val="0"/>
        <w:spacing w:before="100" w:beforeAutospacing="1" w:after="100" w:afterAutospacing="1" w:line="360" w:lineRule="auto"/>
        <w:ind w:left="360" w:right="23"/>
        <w:rPr>
          <w:rFonts w:ascii="Tahoma" w:hAnsi="Tahoma" w:cs="Tahoma"/>
          <w:sz w:val="20"/>
          <w:szCs w:val="20"/>
        </w:rPr>
      </w:pPr>
      <w:r w:rsidRPr="0011644F">
        <w:rPr>
          <w:rFonts w:ascii="Tahoma" w:hAnsi="Tahoma" w:cs="Tahoma"/>
          <w:b/>
          <w:bCs/>
          <w:sz w:val="20"/>
          <w:szCs w:val="20"/>
          <w:lang w:val="el-GR"/>
        </w:rPr>
        <w:t xml:space="preserve">  </w:t>
      </w:r>
      <w:r w:rsidR="004B4C4E" w:rsidRPr="002C1E9F">
        <w:rPr>
          <w:rFonts w:ascii="Tahoma" w:hAnsi="Tahoma" w:cs="Tahoma"/>
          <w:b/>
          <w:bCs/>
          <w:sz w:val="20"/>
          <w:szCs w:val="20"/>
        </w:rPr>
        <w:t>Περιγραφή φυσικού αντικειμένου</w:t>
      </w:r>
    </w:p>
    <w:p w:rsidR="004B4C4E" w:rsidRPr="006501A4" w:rsidRDefault="004B4C4E" w:rsidP="006501A4">
      <w:pPr>
        <w:pStyle w:val="Web"/>
        <w:spacing w:line="360" w:lineRule="auto"/>
        <w:ind w:left="23" w:right="23"/>
        <w:rPr>
          <w:rFonts w:ascii="Tahoma" w:hAnsi="Tahoma" w:cs="Tahoma"/>
          <w:color w:val="FF0000"/>
          <w:sz w:val="20"/>
          <w:szCs w:val="20"/>
        </w:rPr>
      </w:pPr>
      <w:r w:rsidRPr="004B4C4E">
        <w:rPr>
          <w:rFonts w:ascii="Tahoma" w:hAnsi="Tahoma" w:cs="Tahoma"/>
          <w:sz w:val="20"/>
          <w:szCs w:val="20"/>
        </w:rPr>
        <w:t>Αντικείμενο της σύμβασης είναι η</w:t>
      </w:r>
      <w:r w:rsidRPr="004B4C4E">
        <w:rPr>
          <w:rFonts w:ascii="Tahoma" w:hAnsi="Tahoma" w:cs="Tahoma"/>
          <w:color w:val="000000"/>
          <w:sz w:val="20"/>
          <w:szCs w:val="20"/>
        </w:rPr>
        <w:t xml:space="preserve"> παροχή υπηρεσιών Ιατρού Εργασίας</w:t>
      </w:r>
      <w:r w:rsidRPr="004B4C4E">
        <w:rPr>
          <w:rFonts w:ascii="Tahoma" w:hAnsi="Tahoma" w:cs="Tahoma"/>
          <w:strike/>
          <w:color w:val="000000"/>
          <w:sz w:val="20"/>
          <w:szCs w:val="20"/>
        </w:rPr>
        <w:t>,</w:t>
      </w:r>
      <w:r w:rsidRPr="004B4C4E">
        <w:rPr>
          <w:rFonts w:ascii="Tahoma" w:hAnsi="Tahoma" w:cs="Tahoma"/>
          <w:color w:val="000000"/>
          <w:sz w:val="20"/>
          <w:szCs w:val="20"/>
        </w:rPr>
        <w:t xml:space="preserve"> από ατομικές επιχειρήσεις ή νομικά πρόσωπα που κατέχουν άδεια λειτουργίας ΕΞ.Υ.Π.Π. (Εξωτερικές Υπηρεσίες Προστασίας &amp; Πρόληψης) σε ισχύ, σύμφωνα με το άρθρο 23 του Ν.3850/2010, για την κάλυψη των αναγκών των Υπηρεσιών του </w:t>
      </w:r>
      <w:r w:rsidRPr="004B4C4E">
        <w:rPr>
          <w:rFonts w:ascii="Tahoma" w:hAnsi="Tahoma" w:cs="Tahoma"/>
          <w:color w:val="000000"/>
          <w:sz w:val="20"/>
          <w:szCs w:val="20"/>
          <w:lang w:val="en-US"/>
        </w:rPr>
        <w:t>e</w:t>
      </w:r>
      <w:r w:rsidRPr="004B4C4E">
        <w:rPr>
          <w:rFonts w:ascii="Tahoma" w:hAnsi="Tahoma" w:cs="Tahoma"/>
          <w:color w:val="000000"/>
          <w:sz w:val="20"/>
          <w:szCs w:val="20"/>
        </w:rPr>
        <w:t>-ΕΦΚΑ που υπάγονται στην αρμοδιότητα της Π.Υ.Σ.Υ Κεντρικής Μακεδονίας</w:t>
      </w:r>
      <w:r w:rsidRPr="004B4C4E">
        <w:rPr>
          <w:rFonts w:ascii="Tahoma" w:hAnsi="Tahoma" w:cs="Tahoma"/>
          <w:b/>
          <w:bCs/>
          <w:sz w:val="20"/>
          <w:szCs w:val="20"/>
        </w:rPr>
        <w:t xml:space="preserve"> </w:t>
      </w:r>
      <w:r w:rsidRPr="004B4C4E">
        <w:rPr>
          <w:rFonts w:ascii="Tahoma" w:hAnsi="Tahoma" w:cs="Tahoma"/>
          <w:sz w:val="20"/>
          <w:szCs w:val="20"/>
        </w:rPr>
        <w:t>που στεγάζονται σε διάφορα κτίρια,</w:t>
      </w:r>
      <w:r w:rsidRPr="004B4C4E">
        <w:rPr>
          <w:rFonts w:ascii="Tahoma" w:hAnsi="Tahoma" w:cs="Tahoma"/>
          <w:b/>
          <w:bCs/>
          <w:sz w:val="20"/>
          <w:szCs w:val="20"/>
        </w:rPr>
        <w:t xml:space="preserve"> </w:t>
      </w:r>
      <w:r w:rsidR="0011644F" w:rsidRPr="00E55071">
        <w:rPr>
          <w:rFonts w:ascii="Arial" w:hAnsi="Arial" w:cs="Arial"/>
          <w:b/>
          <w:bCs/>
          <w:color w:val="000000"/>
          <w:sz w:val="20"/>
          <w:szCs w:val="20"/>
          <w:lang w:bidi="el-GR"/>
        </w:rPr>
        <w:t>για χρονικό διάστημα ενός (1) έτους με μονομερές δικαίωμα προαίρεσης του Φορέα για παράταση των υπηρεσιών έως ένα επιπλέον έτος</w:t>
      </w:r>
      <w:r w:rsidR="0011644F" w:rsidRPr="00E55071">
        <w:rPr>
          <w:rFonts w:ascii="Arial" w:hAnsi="Arial" w:cs="Arial"/>
          <w:b/>
          <w:color w:val="000000"/>
          <w:sz w:val="20"/>
          <w:szCs w:val="20"/>
        </w:rPr>
        <w:t xml:space="preserve">, αρχόμενο από την 1η Ιανουαρίου 2026, ημερομηνία </w:t>
      </w:r>
      <w:r w:rsidR="0011644F">
        <w:rPr>
          <w:rFonts w:ascii="Arial" w:hAnsi="Arial" w:cs="Arial"/>
          <w:b/>
          <w:color w:val="000000"/>
          <w:sz w:val="20"/>
          <w:szCs w:val="20"/>
        </w:rPr>
        <w:t xml:space="preserve">ισχύς </w:t>
      </w:r>
      <w:r w:rsidR="0011644F" w:rsidRPr="00E55071">
        <w:rPr>
          <w:rFonts w:ascii="Arial" w:hAnsi="Arial" w:cs="Arial"/>
          <w:b/>
          <w:color w:val="000000"/>
          <w:sz w:val="20"/>
          <w:szCs w:val="20"/>
        </w:rPr>
        <w:t>της παρούσας σύμβασης</w:t>
      </w:r>
      <w:r w:rsidR="0011644F">
        <w:rPr>
          <w:rFonts w:ascii="Tahoma" w:hAnsi="Tahoma" w:cs="Tahoma"/>
          <w:color w:val="000000"/>
          <w:sz w:val="20"/>
          <w:szCs w:val="20"/>
        </w:rPr>
        <w:t xml:space="preserve">. </w:t>
      </w:r>
      <w:r w:rsidRPr="004B4C4E">
        <w:rPr>
          <w:rFonts w:ascii="Tahoma" w:hAnsi="Tahoma" w:cs="Tahoma"/>
          <w:color w:val="000000"/>
          <w:sz w:val="20"/>
          <w:szCs w:val="20"/>
        </w:rPr>
        <w:t xml:space="preserve">Το σύνολο των κτιρίων που στεγάζουν δομές του </w:t>
      </w:r>
      <w:r w:rsidRPr="004B4C4E">
        <w:rPr>
          <w:rFonts w:ascii="Tahoma" w:hAnsi="Tahoma" w:cs="Tahoma"/>
          <w:color w:val="000000"/>
          <w:sz w:val="20"/>
          <w:szCs w:val="20"/>
          <w:lang w:val="en-US"/>
        </w:rPr>
        <w:t>e</w:t>
      </w:r>
      <w:r w:rsidRPr="004B4C4E">
        <w:rPr>
          <w:rFonts w:ascii="Tahoma" w:hAnsi="Tahoma" w:cs="Tahoma"/>
          <w:color w:val="000000"/>
          <w:sz w:val="20"/>
          <w:szCs w:val="20"/>
        </w:rPr>
        <w:t>-ΕΦΚΑ αποτυπώνεται στον παρακάτω πίνακα κτιρίων.</w:t>
      </w:r>
      <w:r w:rsidRPr="004B4C4E">
        <w:rPr>
          <w:rFonts w:ascii="Tahoma" w:hAnsi="Tahoma" w:cs="Tahoma"/>
          <w:color w:val="FF0000"/>
          <w:sz w:val="20"/>
          <w:szCs w:val="20"/>
        </w:rPr>
        <w:t xml:space="preserve"> </w:t>
      </w:r>
      <w:r w:rsidRPr="006C203D">
        <w:rPr>
          <w:rFonts w:ascii="Tahoma" w:hAnsi="Tahoma" w:cs="Tahoma"/>
          <w:b/>
          <w:sz w:val="20"/>
          <w:szCs w:val="20"/>
          <w:u w:val="single"/>
        </w:rPr>
        <w:t>Θα πρέπει να επισημανθεί ότι κατά τη διάρκεια εκτέλεσης της σύμβασης είναι πιθανό να διαφοροποιηθεί ο αριθμός ή/και η ταχυδρομική διεύθυνση των κτιρίων στα οποία παρέχονται οι υπηρεσίες, λόγω του εκτεταμένου προγράμματος μεταστεγάσεων που είναι σήμερα σε εξέλιξη, όπως επίσης</w:t>
      </w:r>
      <w:r w:rsidRPr="006C203D">
        <w:rPr>
          <w:rFonts w:ascii="Tahoma" w:hAnsi="Tahoma" w:cs="Tahoma"/>
          <w:b/>
          <w:sz w:val="20"/>
          <w:szCs w:val="20"/>
        </w:rPr>
        <w:t xml:space="preserve"> </w:t>
      </w:r>
      <w:r w:rsidRPr="006C203D">
        <w:rPr>
          <w:rFonts w:ascii="Tahoma" w:hAnsi="Tahoma" w:cs="Tahoma"/>
          <w:b/>
          <w:sz w:val="20"/>
          <w:szCs w:val="20"/>
          <w:u w:val="single"/>
        </w:rPr>
        <w:t>αυξομείωσης του προσωπικού κατά τη διάρκεια εκτέλεσης της σύμβασης, που θα συνεπάγεται αύξηση ή μείωση του προϋπολογισμού της συνολικής δαπάνης</w:t>
      </w:r>
      <w:r w:rsidRPr="006C203D">
        <w:rPr>
          <w:rFonts w:ascii="Tahoma" w:hAnsi="Tahoma" w:cs="Tahoma"/>
          <w:sz w:val="20"/>
          <w:szCs w:val="20"/>
          <w:u w:val="single"/>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3827"/>
        <w:gridCol w:w="1559"/>
        <w:gridCol w:w="2693"/>
        <w:gridCol w:w="1276"/>
      </w:tblGrid>
      <w:tr w:rsidR="006501A4" w:rsidRPr="00FF096B" w:rsidTr="009F0552">
        <w:trPr>
          <w:trHeight w:val="300"/>
        </w:trPr>
        <w:tc>
          <w:tcPr>
            <w:tcW w:w="852"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Α/Α</w:t>
            </w:r>
          </w:p>
        </w:tc>
        <w:tc>
          <w:tcPr>
            <w:tcW w:w="3827"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ΤΙΤΛΟΣ ΥΠΗΡΕΣΙΑΣ</w:t>
            </w:r>
          </w:p>
        </w:tc>
        <w:tc>
          <w:tcPr>
            <w:tcW w:w="1559"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ΠΟΛΗ</w:t>
            </w:r>
          </w:p>
        </w:tc>
        <w:tc>
          <w:tcPr>
            <w:tcW w:w="2693"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Δ/ΝΣΗ</w:t>
            </w:r>
          </w:p>
        </w:tc>
        <w:tc>
          <w:tcPr>
            <w:tcW w:w="1276"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ΑΡΙΘΜΟΣ ΑΤΟΜΩΝ</w:t>
            </w:r>
          </w:p>
        </w:tc>
      </w:tr>
      <w:tr w:rsidR="006501A4" w:rsidRPr="00FF096B" w:rsidTr="009F0552">
        <w:trPr>
          <w:trHeight w:val="315"/>
        </w:trPr>
        <w:tc>
          <w:tcPr>
            <w:tcW w:w="852"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3827"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ΝΟΜΟΣ ΘΕΣΣΑΛΟΝΙΚΗΣ</w:t>
            </w:r>
          </w:p>
        </w:tc>
        <w:tc>
          <w:tcPr>
            <w:tcW w:w="1559"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2693"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1276"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r>
      <w:tr w:rsidR="006501A4" w:rsidRPr="00FF096B" w:rsidTr="009F0552">
        <w:trPr>
          <w:trHeight w:val="566"/>
        </w:trPr>
        <w:tc>
          <w:tcPr>
            <w:tcW w:w="852" w:type="dxa"/>
            <w:shd w:val="clear" w:color="auto" w:fill="auto"/>
            <w:noWrap/>
            <w:vAlign w:val="center"/>
            <w:hideMark/>
          </w:tcPr>
          <w:p w:rsidR="006501A4" w:rsidRPr="00FF096B" w:rsidRDefault="006501A4" w:rsidP="009F0552">
            <w:pPr>
              <w:jc w:val="center"/>
              <w:rPr>
                <w:color w:val="000000"/>
                <w:sz w:val="14"/>
                <w:szCs w:val="14"/>
                <w:lang w:eastAsia="el-GR"/>
              </w:rPr>
            </w:pPr>
            <w:r w:rsidRPr="00FF096B">
              <w:rPr>
                <w:color w:val="000000"/>
                <w:sz w:val="14"/>
                <w:szCs w:val="14"/>
                <w:lang w:eastAsia="el-GR"/>
              </w:rPr>
              <w:t>1</w:t>
            </w:r>
          </w:p>
        </w:tc>
        <w:tc>
          <w:tcPr>
            <w:tcW w:w="3827" w:type="dxa"/>
            <w:shd w:val="clear" w:color="auto" w:fill="auto"/>
            <w:vAlign w:val="center"/>
            <w:hideMark/>
          </w:tcPr>
          <w:p w:rsidR="006501A4" w:rsidRPr="00FF096B" w:rsidRDefault="006501A4" w:rsidP="009F0552">
            <w:pPr>
              <w:jc w:val="center"/>
              <w:rPr>
                <w:rFonts w:ascii="Arial Narrow" w:hAnsi="Arial Narrow"/>
                <w:b/>
                <w:bCs/>
                <w:sz w:val="14"/>
                <w:szCs w:val="14"/>
                <w:lang w:val="el-GR" w:eastAsia="el-GR"/>
              </w:rPr>
            </w:pPr>
            <w:r w:rsidRPr="00FF096B">
              <w:rPr>
                <w:rFonts w:ascii="Arial Narrow" w:hAnsi="Arial Narrow"/>
                <w:b/>
                <w:bCs/>
                <w:sz w:val="14"/>
                <w:szCs w:val="14"/>
                <w:lang w:val="el-GR" w:eastAsia="el-GR"/>
              </w:rPr>
              <w:t>Π.Υ.Σ.Υ Κεντρικής Μακεδονίας</w:t>
            </w:r>
          </w:p>
        </w:tc>
        <w:tc>
          <w:tcPr>
            <w:tcW w:w="1559" w:type="dxa"/>
            <w:shd w:val="clear" w:color="auto" w:fill="auto"/>
            <w:vAlign w:val="center"/>
            <w:hideMark/>
          </w:tcPr>
          <w:p w:rsidR="006501A4" w:rsidRPr="00FF096B" w:rsidRDefault="006501A4" w:rsidP="009F0552">
            <w:pPr>
              <w:jc w:val="center"/>
              <w:rPr>
                <w:rFonts w:ascii="Arial Narrow" w:hAnsi="Arial Narrow"/>
                <w:b/>
                <w:bCs/>
                <w:sz w:val="14"/>
                <w:szCs w:val="14"/>
                <w:lang w:eastAsia="el-GR"/>
              </w:rPr>
            </w:pPr>
            <w:r w:rsidRPr="00FF096B">
              <w:rPr>
                <w:rFonts w:ascii="Arial Narrow" w:hAnsi="Arial Narrow"/>
                <w:b/>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Narrow" w:hAnsi="Arial Narrow"/>
                <w:bCs/>
                <w:sz w:val="14"/>
                <w:szCs w:val="14"/>
                <w:lang w:val="en-US" w:eastAsia="el-GR"/>
              </w:rPr>
            </w:pPr>
            <w:r w:rsidRPr="00FF096B">
              <w:rPr>
                <w:rFonts w:ascii="Arial Narrow" w:hAnsi="Arial Narrow"/>
                <w:bCs/>
                <w:sz w:val="14"/>
                <w:szCs w:val="14"/>
                <w:lang w:eastAsia="el-GR"/>
              </w:rPr>
              <w:t>Καρόλου Ντηλ 4</w:t>
            </w:r>
            <w:r w:rsidRPr="00FF096B">
              <w:rPr>
                <w:rFonts w:ascii="Arial Narrow" w:hAnsi="Arial Narrow"/>
                <w:bCs/>
                <w:sz w:val="14"/>
                <w:szCs w:val="14"/>
                <w:lang w:val="en-US" w:eastAsia="el-GR"/>
              </w:rPr>
              <w:t>A</w:t>
            </w:r>
          </w:p>
        </w:tc>
        <w:tc>
          <w:tcPr>
            <w:tcW w:w="1276" w:type="dxa"/>
            <w:shd w:val="clear" w:color="auto" w:fill="auto"/>
            <w:noWrap/>
            <w:vAlign w:val="center"/>
            <w:hideMark/>
          </w:tcPr>
          <w:p w:rsidR="006501A4" w:rsidRPr="00FF096B" w:rsidRDefault="006501A4" w:rsidP="009F0552">
            <w:pPr>
              <w:jc w:val="center"/>
              <w:rPr>
                <w:color w:val="000000"/>
                <w:sz w:val="14"/>
                <w:szCs w:val="14"/>
                <w:lang w:eastAsia="el-GR"/>
              </w:rPr>
            </w:pPr>
            <w:r w:rsidRPr="00FF096B">
              <w:rPr>
                <w:color w:val="000000"/>
                <w:sz w:val="14"/>
                <w:szCs w:val="14"/>
                <w:lang w:eastAsia="el-GR"/>
              </w:rPr>
              <w:t>40</w:t>
            </w:r>
          </w:p>
        </w:tc>
      </w:tr>
      <w:tr w:rsidR="006501A4" w:rsidRPr="00FF096B" w:rsidTr="009F0552">
        <w:trPr>
          <w:trHeight w:val="1020"/>
        </w:trPr>
        <w:tc>
          <w:tcPr>
            <w:tcW w:w="852" w:type="dxa"/>
            <w:shd w:val="clear" w:color="auto" w:fill="auto"/>
            <w:noWrap/>
            <w:vAlign w:val="center"/>
            <w:hideMark/>
          </w:tcPr>
          <w:p w:rsidR="006501A4" w:rsidRPr="00FF096B" w:rsidRDefault="006501A4" w:rsidP="009F0552">
            <w:pPr>
              <w:jc w:val="center"/>
              <w:rPr>
                <w:color w:val="000000"/>
                <w:sz w:val="14"/>
                <w:szCs w:val="14"/>
                <w:lang w:eastAsia="el-GR"/>
              </w:rPr>
            </w:pPr>
            <w:r w:rsidRPr="00FF096B">
              <w:rPr>
                <w:color w:val="000000"/>
                <w:sz w:val="14"/>
                <w:szCs w:val="14"/>
                <w:lang w:eastAsia="el-GR"/>
              </w:rPr>
              <w:t>2</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 xml:space="preserve">-ΕΦΚΑ  </w:t>
            </w:r>
            <w:r w:rsidRPr="00FF096B">
              <w:rPr>
                <w:rFonts w:ascii="Arial" w:hAnsi="Arial" w:cs="Arial"/>
                <w:bCs/>
                <w:sz w:val="14"/>
                <w:szCs w:val="14"/>
                <w:lang w:eastAsia="el-GR"/>
              </w:rPr>
              <w:t>A</w:t>
            </w:r>
            <w:r w:rsidRPr="00FF096B">
              <w:rPr>
                <w:rFonts w:ascii="Arial" w:hAnsi="Arial" w:cs="Arial"/>
                <w:bCs/>
                <w:sz w:val="14"/>
                <w:szCs w:val="14"/>
                <w:lang w:val="el-GR" w:eastAsia="el-GR"/>
              </w:rPr>
              <w:t>΄ Θεσσαλονίκης, Δ/νση Γ' Απονομής Συντάξεων (Γήρατος &amp; Θανάτου), Υπ/νση Συντάξεων Αναπηρίας Ατυχημάτων &amp; Αποκατάστασης, Δ/νση Ασφ/σης &amp; Απον.Διεθ.Συντάξεων Β. Ελλάδος, Διεθνείς Συντάξεις,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Αριστοτέλους 15-17</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231</w:t>
            </w:r>
          </w:p>
        </w:tc>
      </w:tr>
      <w:tr w:rsidR="006501A4" w:rsidRPr="00FF096B" w:rsidTr="009F0552">
        <w:trPr>
          <w:trHeight w:val="490"/>
        </w:trPr>
        <w:tc>
          <w:tcPr>
            <w:tcW w:w="852" w:type="dxa"/>
            <w:shd w:val="clear" w:color="auto" w:fill="auto"/>
            <w:noWrap/>
            <w:vAlign w:val="center"/>
            <w:hideMark/>
          </w:tcPr>
          <w:p w:rsidR="006501A4" w:rsidRPr="00FF096B" w:rsidRDefault="006501A4" w:rsidP="009F0552">
            <w:pPr>
              <w:jc w:val="center"/>
              <w:rPr>
                <w:color w:val="000000"/>
                <w:sz w:val="14"/>
                <w:szCs w:val="14"/>
                <w:lang w:eastAsia="el-GR"/>
              </w:rPr>
            </w:pPr>
            <w:r w:rsidRPr="00FF096B">
              <w:rPr>
                <w:color w:val="000000"/>
                <w:sz w:val="14"/>
                <w:szCs w:val="14"/>
                <w:lang w:eastAsia="el-GR"/>
              </w:rPr>
              <w:t>3</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Β Θεσσαλονίκης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Πολυτεχνείου 1</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56</w:t>
            </w:r>
          </w:p>
        </w:tc>
      </w:tr>
      <w:tr w:rsidR="006501A4" w:rsidRPr="00FF096B" w:rsidTr="009F0552">
        <w:trPr>
          <w:trHeight w:val="555"/>
        </w:trPr>
        <w:tc>
          <w:tcPr>
            <w:tcW w:w="852" w:type="dxa"/>
            <w:shd w:val="clear" w:color="auto" w:fill="auto"/>
            <w:noWrap/>
            <w:vAlign w:val="center"/>
            <w:hideMark/>
          </w:tcPr>
          <w:p w:rsidR="006501A4" w:rsidRPr="00FF096B" w:rsidRDefault="006501A4" w:rsidP="009F0552">
            <w:pPr>
              <w:jc w:val="center"/>
              <w:rPr>
                <w:color w:val="000000"/>
                <w:sz w:val="14"/>
                <w:szCs w:val="14"/>
                <w:lang w:eastAsia="el-GR"/>
              </w:rPr>
            </w:pPr>
            <w:r w:rsidRPr="00FF096B">
              <w:rPr>
                <w:color w:val="000000"/>
                <w:sz w:val="14"/>
                <w:szCs w:val="14"/>
                <w:lang w:eastAsia="el-GR"/>
              </w:rPr>
              <w:t>4</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Γ΄ Θεσσαλονίκης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ΛΑΜΠΡΑΚΗ ΓΡΗΓΟΡΙΟΥ (ΚΟΝΙΤΣΗΣ) 100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44</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eastAsia="el-GR"/>
              </w:rPr>
            </w:pPr>
            <w:r w:rsidRPr="00FF096B">
              <w:rPr>
                <w:color w:val="000000"/>
                <w:sz w:val="14"/>
                <w:szCs w:val="14"/>
                <w:lang w:eastAsia="el-GR"/>
              </w:rPr>
              <w:t>5</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Δ΄ Θεσσαλονίκης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Τ. Οικονομίδη 1 &amp; Κασομούλη / 54 655 - ΘΕΣ/ΝΙΚΗ)</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51</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eastAsia="el-GR"/>
              </w:rPr>
            </w:pPr>
            <w:r w:rsidRPr="00FF096B">
              <w:rPr>
                <w:color w:val="000000"/>
                <w:sz w:val="14"/>
                <w:szCs w:val="14"/>
                <w:lang w:eastAsia="el-GR"/>
              </w:rPr>
              <w:t>6</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Η΄Θεσσαλονίκης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Καραολή</w:t>
            </w:r>
            <w:r w:rsidRPr="00FF096B">
              <w:rPr>
                <w:rFonts w:ascii="Arial" w:hAnsi="Arial" w:cs="Arial"/>
                <w:bCs/>
                <w:sz w:val="14"/>
                <w:szCs w:val="14"/>
                <w:lang w:val="en-US" w:eastAsia="el-GR"/>
              </w:rPr>
              <w:t xml:space="preserve"> </w:t>
            </w:r>
            <w:r w:rsidRPr="00FF096B">
              <w:rPr>
                <w:rFonts w:ascii="Arial" w:hAnsi="Arial" w:cs="Arial"/>
                <w:bCs/>
                <w:sz w:val="14"/>
                <w:szCs w:val="14"/>
                <w:lang w:eastAsia="el-GR"/>
              </w:rPr>
              <w:t xml:space="preserve"> Δημητρίου 12,τκ 56224-Ευοσμος</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41</w:t>
            </w:r>
          </w:p>
        </w:tc>
      </w:tr>
      <w:tr w:rsidR="006501A4" w:rsidRPr="00FF096B" w:rsidTr="009F0552">
        <w:trPr>
          <w:trHeight w:val="507"/>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val="en-US" w:eastAsia="el-GR"/>
              </w:rPr>
              <w:t>7</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Τοπική Δ/νση Ζ Θεσ/νίκης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ΑΓΙΑΣ ΤΡΙΑΔΟΣ 1</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42</w:t>
            </w:r>
          </w:p>
        </w:tc>
      </w:tr>
      <w:tr w:rsidR="006501A4" w:rsidRPr="00FF096B" w:rsidTr="009F0552">
        <w:trPr>
          <w:trHeight w:val="765"/>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val="en-US" w:eastAsia="el-GR"/>
              </w:rPr>
              <w:t>8</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Θ΄ Θεσσαλονίκης, Τμήμα Εκπαίδευσης Βορείου Ελλάδος, Υποδιεύθυνση Τεχνικών Υπηρεσιών Θεσ/νίκης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spacing w:after="240"/>
              <w:jc w:val="center"/>
              <w:rPr>
                <w:rFonts w:ascii="Arial" w:hAnsi="Arial" w:cs="Arial"/>
                <w:bCs/>
                <w:sz w:val="14"/>
                <w:szCs w:val="14"/>
                <w:lang w:eastAsia="el-GR"/>
              </w:rPr>
            </w:pPr>
            <w:r w:rsidRPr="00FF096B">
              <w:rPr>
                <w:rFonts w:ascii="Arial" w:hAnsi="Arial" w:cs="Arial"/>
                <w:bCs/>
                <w:sz w:val="14"/>
                <w:szCs w:val="14"/>
                <w:lang w:eastAsia="el-GR"/>
              </w:rPr>
              <w:t>Κωλέττη 23-25,ΤΚ54627 ΘΕΣ/ΝΙΚΗ</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val="en-US" w:eastAsia="el-GR"/>
              </w:rPr>
              <w:t>8</w:t>
            </w:r>
            <w:r w:rsidRPr="00FF096B">
              <w:rPr>
                <w:rFonts w:ascii="Arial" w:hAnsi="Arial" w:cs="Arial"/>
                <w:color w:val="000000"/>
                <w:sz w:val="14"/>
                <w:szCs w:val="14"/>
                <w:lang w:eastAsia="el-GR"/>
              </w:rPr>
              <w:t>7</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val="en-US" w:eastAsia="el-GR"/>
              </w:rPr>
              <w:t>9</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Ι΄ Θεσσαλονίκης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26ης ΟΚΤΩΒΡΙΟΥ 90 &amp; ΝΙΚΗΦΟΡΟΥ ΟΥΡΑΝΟΥ (</w:t>
            </w:r>
            <w:r w:rsidRPr="00FF096B">
              <w:rPr>
                <w:rFonts w:ascii="Arial" w:hAnsi="Arial" w:cs="Arial"/>
                <w:bCs/>
                <w:sz w:val="14"/>
                <w:szCs w:val="14"/>
                <w:lang w:eastAsia="el-GR"/>
              </w:rPr>
              <w:t>PORTO</w:t>
            </w:r>
            <w:r w:rsidRPr="00FF096B">
              <w:rPr>
                <w:rFonts w:ascii="Arial" w:hAnsi="Arial" w:cs="Arial"/>
                <w:bCs/>
                <w:sz w:val="14"/>
                <w:szCs w:val="14"/>
                <w:lang w:val="el-GR" w:eastAsia="el-GR"/>
              </w:rPr>
              <w:t xml:space="preserve"> </w:t>
            </w:r>
            <w:r w:rsidRPr="00FF096B">
              <w:rPr>
                <w:rFonts w:ascii="Arial" w:hAnsi="Arial" w:cs="Arial"/>
                <w:bCs/>
                <w:sz w:val="14"/>
                <w:szCs w:val="14"/>
                <w:lang w:eastAsia="el-GR"/>
              </w:rPr>
              <w:t>CENTER</w:t>
            </w:r>
            <w:r w:rsidRPr="00FF096B">
              <w:rPr>
                <w:rFonts w:ascii="Arial" w:hAnsi="Arial" w:cs="Arial"/>
                <w:bCs/>
                <w:sz w:val="14"/>
                <w:szCs w:val="14"/>
                <w:lang w:val="el-GR" w:eastAsia="el-GR"/>
              </w:rPr>
              <w:t>)</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38</w:t>
            </w:r>
          </w:p>
        </w:tc>
      </w:tr>
      <w:tr w:rsidR="006501A4" w:rsidRPr="00FF096B" w:rsidTr="009F0552">
        <w:trPr>
          <w:trHeight w:val="30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val="en-US" w:eastAsia="el-GR"/>
              </w:rPr>
              <w:t>10</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ΣΤ΄ Θεσσαλονίκης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Εθν. Αντίστασης 62, ΤΚ 55 133 ΘΕΣ/ΝΙΚΗ</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43</w:t>
            </w:r>
          </w:p>
        </w:tc>
      </w:tr>
      <w:tr w:rsidR="006501A4" w:rsidRPr="00FF096B" w:rsidTr="009F0552">
        <w:trPr>
          <w:trHeight w:val="553"/>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1</w:t>
            </w:r>
            <w:r w:rsidRPr="00FF096B">
              <w:rPr>
                <w:color w:val="000000"/>
                <w:sz w:val="14"/>
                <w:szCs w:val="14"/>
                <w:lang w:val="en-US" w:eastAsia="el-GR"/>
              </w:rPr>
              <w:t>1</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Περ/κη Δ/νση ΚΕΑΟ Κεντρικής Μακεδονίας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26ης ΟΚΤΩΒΡΙΟΥ 90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55</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1</w:t>
            </w:r>
            <w:r w:rsidRPr="00FF096B">
              <w:rPr>
                <w:color w:val="000000"/>
                <w:sz w:val="14"/>
                <w:szCs w:val="14"/>
                <w:lang w:val="en-US" w:eastAsia="el-GR"/>
              </w:rPr>
              <w:t>2</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Περιφερειακό Ελεγκτικό Κέντρο Ασφάλισης (ΠΕΚΑ) Κεντρικής Μακεδονίας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26ης ΟΚΤΩΒΡΙΟΥ 90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35</w:t>
            </w:r>
          </w:p>
        </w:tc>
      </w:tr>
      <w:tr w:rsidR="006501A4" w:rsidRPr="00FF096B" w:rsidTr="009F0552">
        <w:trPr>
          <w:trHeight w:val="455"/>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lastRenderedPageBreak/>
              <w:t>1</w:t>
            </w:r>
            <w:r w:rsidRPr="00FF096B">
              <w:rPr>
                <w:color w:val="000000"/>
                <w:sz w:val="14"/>
                <w:szCs w:val="14"/>
                <w:lang w:val="en-US" w:eastAsia="el-GR"/>
              </w:rPr>
              <w:t>3</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Δ/ΝΣΗ Γ΄ Παροχών</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Μητροπόλεως 36</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13</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1</w:t>
            </w:r>
            <w:r w:rsidRPr="00FF096B">
              <w:rPr>
                <w:color w:val="000000"/>
                <w:sz w:val="14"/>
                <w:szCs w:val="14"/>
                <w:lang w:val="en-US" w:eastAsia="el-GR"/>
              </w:rPr>
              <w:t>4</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Τμήμα Έλεγχων Βορείου Ελλάδος ΤΜΗΜΑ ΕΛΕΓΧΩΝ ΒΟΡΕΙΟΥ ΕΛΛΑΔΟΣ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ΘΕΣ/ΝΙΚΗ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Μητροπόλεως 127</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3</w:t>
            </w:r>
          </w:p>
        </w:tc>
      </w:tr>
      <w:tr w:rsidR="006501A4" w:rsidRPr="00FF096B" w:rsidTr="009F0552">
        <w:trPr>
          <w:trHeight w:val="315"/>
        </w:trPr>
        <w:tc>
          <w:tcPr>
            <w:tcW w:w="852"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3827"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ΝΟΜΟΣ ΗΜΑΘΙΑΣ</w:t>
            </w:r>
          </w:p>
        </w:tc>
        <w:tc>
          <w:tcPr>
            <w:tcW w:w="1559"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2693"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1276"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r>
      <w:tr w:rsidR="006501A4" w:rsidRPr="00FF096B" w:rsidTr="009F0552">
        <w:trPr>
          <w:trHeight w:val="664"/>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1</w:t>
            </w:r>
            <w:r w:rsidRPr="00FF096B">
              <w:rPr>
                <w:color w:val="000000"/>
                <w:sz w:val="14"/>
                <w:szCs w:val="14"/>
                <w:lang w:val="en-US" w:eastAsia="el-GR"/>
              </w:rPr>
              <w:t>5</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Α' Ημαθίας με έδρα τη Βέροια</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ΒΕΡΟΙΑ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ΠΑΠΠΑ ΕΜΜ. 22</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43</w:t>
            </w:r>
          </w:p>
        </w:tc>
      </w:tr>
      <w:tr w:rsidR="006501A4" w:rsidRPr="00FF096B" w:rsidTr="009F0552">
        <w:trPr>
          <w:trHeight w:val="545"/>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1</w:t>
            </w:r>
            <w:r w:rsidRPr="00FF096B">
              <w:rPr>
                <w:color w:val="000000"/>
                <w:sz w:val="14"/>
                <w:szCs w:val="14"/>
                <w:lang w:val="en-US" w:eastAsia="el-GR"/>
              </w:rPr>
              <w:t>6</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 xml:space="preserve">-ΕΦΚΑ </w:t>
            </w:r>
            <w:r w:rsidRPr="00FF096B">
              <w:rPr>
                <w:rFonts w:ascii="Arial" w:hAnsi="Arial" w:cs="Arial"/>
                <w:bCs/>
                <w:sz w:val="14"/>
                <w:szCs w:val="14"/>
                <w:lang w:eastAsia="el-GR"/>
              </w:rPr>
              <w:t>B</w:t>
            </w:r>
            <w:r w:rsidRPr="00FF096B">
              <w:rPr>
                <w:rFonts w:ascii="Arial" w:hAnsi="Arial" w:cs="Arial"/>
                <w:bCs/>
                <w:sz w:val="14"/>
                <w:szCs w:val="14"/>
                <w:lang w:val="el-GR" w:eastAsia="el-GR"/>
              </w:rPr>
              <w:t xml:space="preserve"> Ημαθίας με έδρα την Αλεξάνδρεια</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Αλεξάνδρεια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ΔΗΜ.ΒΕΤΣΟΠΟΥΛΟΥ 130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18</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1</w:t>
            </w:r>
            <w:r w:rsidRPr="00FF096B">
              <w:rPr>
                <w:color w:val="000000"/>
                <w:sz w:val="14"/>
                <w:szCs w:val="14"/>
                <w:lang w:val="en-US" w:eastAsia="el-GR"/>
              </w:rPr>
              <w:t>7</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Αποκεντρωμένο Τμήμα Κοινωνική</w:t>
            </w:r>
            <w:r w:rsidR="003829B3">
              <w:rPr>
                <w:rFonts w:ascii="Arial" w:hAnsi="Arial" w:cs="Arial"/>
                <w:bCs/>
                <w:sz w:val="14"/>
                <w:szCs w:val="14"/>
                <w:lang w:val="el-GR" w:eastAsia="el-GR"/>
              </w:rPr>
              <w:t>ς Ασφάλισης Νάουσας (Τοπική Διεύ</w:t>
            </w:r>
            <w:r w:rsidRPr="00FF096B">
              <w:rPr>
                <w:rFonts w:ascii="Arial" w:hAnsi="Arial" w:cs="Arial"/>
                <w:bCs/>
                <w:sz w:val="14"/>
                <w:szCs w:val="14"/>
                <w:lang w:val="el-GR" w:eastAsia="el-GR"/>
              </w:rPr>
              <w:t xml:space="preserve">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Α'</w:t>
            </w:r>
            <w:r w:rsidR="003829B3">
              <w:rPr>
                <w:rFonts w:ascii="Arial" w:hAnsi="Arial" w:cs="Arial"/>
                <w:bCs/>
                <w:sz w:val="14"/>
                <w:szCs w:val="14"/>
                <w:lang w:val="el-GR" w:eastAsia="el-GR"/>
              </w:rPr>
              <w:t xml:space="preserve"> </w:t>
            </w:r>
            <w:r w:rsidRPr="00FF096B">
              <w:rPr>
                <w:rFonts w:ascii="Arial" w:hAnsi="Arial" w:cs="Arial"/>
                <w:bCs/>
                <w:sz w:val="14"/>
                <w:szCs w:val="14"/>
                <w:lang w:val="el-GR" w:eastAsia="el-GR"/>
              </w:rPr>
              <w:t>Ημαθίας με έδρα τη Βέροια)</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Νάουσα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ΠΑΝΑΓΟΥΛΗ 6, ΤΚ 59200 ΝΑΟΥΣΑ</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7</w:t>
            </w:r>
          </w:p>
        </w:tc>
      </w:tr>
      <w:tr w:rsidR="006501A4" w:rsidRPr="00FF096B" w:rsidTr="009F0552">
        <w:trPr>
          <w:trHeight w:val="315"/>
        </w:trPr>
        <w:tc>
          <w:tcPr>
            <w:tcW w:w="852"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3827"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ΝΟΜΟΣ ΠΕΛΛΑΣ</w:t>
            </w:r>
          </w:p>
        </w:tc>
        <w:tc>
          <w:tcPr>
            <w:tcW w:w="1559"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2693"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1276"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r>
      <w:tr w:rsidR="006501A4" w:rsidRPr="00FF096B" w:rsidTr="009F0552">
        <w:trPr>
          <w:trHeight w:val="855"/>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1</w:t>
            </w:r>
            <w:r w:rsidRPr="00FF096B">
              <w:rPr>
                <w:color w:val="000000"/>
                <w:sz w:val="14"/>
                <w:szCs w:val="14"/>
                <w:lang w:val="en-US" w:eastAsia="el-GR"/>
              </w:rPr>
              <w:t>8</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Α΄ Πέλλας με έδρα την Έδεσσα</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ΕΔΕΣΣΑ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Φλωρίνης 2, Έδεσσα, ΤΚ.58200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28</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val="en-US" w:eastAsia="el-GR"/>
              </w:rPr>
              <w:t>19</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Β Πέλλας, με έδρα τα Γιαννιτσά</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ΓΙΑΝΝΙΤΣΑ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eastAsia="el-GR"/>
              </w:rPr>
              <w:t>T</w:t>
            </w:r>
            <w:r w:rsidRPr="00FF096B">
              <w:rPr>
                <w:rFonts w:ascii="Arial" w:hAnsi="Arial" w:cs="Arial"/>
                <w:bCs/>
                <w:sz w:val="14"/>
                <w:szCs w:val="14"/>
                <w:lang w:val="el-GR" w:eastAsia="el-GR"/>
              </w:rPr>
              <w:t>έρμα</w:t>
            </w:r>
            <w:r w:rsidRPr="00FF096B">
              <w:rPr>
                <w:rFonts w:ascii="Arial" w:hAnsi="Arial" w:cs="Arial"/>
                <w:bCs/>
                <w:sz w:val="14"/>
                <w:szCs w:val="14"/>
                <w:lang w:eastAsia="el-GR"/>
              </w:rPr>
              <w:t>T</w:t>
            </w:r>
            <w:r w:rsidRPr="00FF096B">
              <w:rPr>
                <w:rFonts w:ascii="Arial" w:hAnsi="Arial" w:cs="Arial"/>
                <w:bCs/>
                <w:sz w:val="14"/>
                <w:szCs w:val="14"/>
                <w:lang w:val="el-GR" w:eastAsia="el-GR"/>
              </w:rPr>
              <w:t>σακμάκη και Κολοκοκτρώνη, Γιαννιτσά, ΤΚ: 58100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40</w:t>
            </w:r>
          </w:p>
        </w:tc>
      </w:tr>
      <w:tr w:rsidR="006501A4" w:rsidRPr="00FF096B" w:rsidTr="009F0552">
        <w:trPr>
          <w:trHeight w:val="697"/>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0</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Αποκεντρωμένο Τμήμα Κοινωνικής Ασφάλισης Αριδαίας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Αριδαία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Χ. Τρικούπη 5-7, Αριδαία, ΤΚ. 58400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8</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1</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ΣΤ΄ Αποκεντρωμένο Τμήμα Ελέγχων Ασφάλισης, 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Α΄ Πέλλας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ΕΔΕΣΣΑ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ΤΣΙΜΙΣΚΗ 53</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9</w:t>
            </w:r>
          </w:p>
        </w:tc>
      </w:tr>
      <w:tr w:rsidR="006501A4" w:rsidRPr="00FF096B" w:rsidTr="009F0552">
        <w:trPr>
          <w:trHeight w:val="315"/>
        </w:trPr>
        <w:tc>
          <w:tcPr>
            <w:tcW w:w="852"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3827"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ΝΟΜΟΣ ΣΕΡΡΩΝ</w:t>
            </w:r>
          </w:p>
        </w:tc>
        <w:tc>
          <w:tcPr>
            <w:tcW w:w="1559"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2693"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1276"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r>
      <w:tr w:rsidR="006501A4" w:rsidRPr="00FF096B" w:rsidTr="009F0552">
        <w:trPr>
          <w:trHeight w:val="523"/>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2</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Σερρών με έδρα τις Σέρρες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ΣΕΡΡΕΣ</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ΠΡΙΓΚΗΠΟΣ ΧΡΙΣΤΟΦΟΡΟΥ 25</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49</w:t>
            </w:r>
          </w:p>
        </w:tc>
      </w:tr>
      <w:tr w:rsidR="006501A4" w:rsidRPr="00FF096B" w:rsidTr="009F0552">
        <w:trPr>
          <w:trHeight w:val="558"/>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3</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Αποκεντρωμένο Τμήμα Κοινωνικής Ασφάλισης Σιδηροκάστρου</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Σιδηρόκαστρο</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Βενιζέλου 34, τκ 62300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2</w:t>
            </w:r>
          </w:p>
        </w:tc>
      </w:tr>
      <w:tr w:rsidR="006501A4" w:rsidRPr="00FF096B" w:rsidTr="009F0552">
        <w:trPr>
          <w:trHeight w:val="553"/>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4</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Αποκεντρωμένο Τμήμα Κοινωνικής Ασφάλισης Νιγρίτα</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Νιγρίτα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Ηρώων 2, τκ 62000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5</w:t>
            </w:r>
          </w:p>
        </w:tc>
      </w:tr>
      <w:tr w:rsidR="006501A4" w:rsidRPr="00FF096B" w:rsidTr="0011644F">
        <w:trPr>
          <w:trHeight w:val="653"/>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5</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Ζ΄ ΑΠΟΚΕΝΤΡΩΜΕΝΟ ΤΜΗΜΑ ΕΛΕΓΧΩΝ ΑΣΦΑΛΙΣΗΣ, 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Σερρών</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ΣΕΡΡΕΣ</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Ρωμανού 3, ΤΚ 62100 ΣΕΡΡΕΣ</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13</w:t>
            </w:r>
          </w:p>
        </w:tc>
      </w:tr>
      <w:tr w:rsidR="006501A4" w:rsidRPr="00FF096B" w:rsidTr="009F0552">
        <w:trPr>
          <w:trHeight w:val="315"/>
        </w:trPr>
        <w:tc>
          <w:tcPr>
            <w:tcW w:w="852"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3827"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ΝΟΜΟΣ ΠΙΕΡΙΑΣ</w:t>
            </w:r>
          </w:p>
        </w:tc>
        <w:tc>
          <w:tcPr>
            <w:tcW w:w="1559"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2693"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1276"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r>
      <w:tr w:rsidR="006501A4" w:rsidRPr="00FF096B" w:rsidTr="009F0552">
        <w:trPr>
          <w:trHeight w:val="618"/>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6</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Πιερίας με έδρα την Κατερίνη</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ΚΑΤΕΡΙΝΗ</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ΚΑΝΕΛΛΟΠΟΥΛΟΥ ΠΑΝΑΓΙΩΤΗ 1</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49</w:t>
            </w:r>
          </w:p>
        </w:tc>
      </w:tr>
      <w:tr w:rsidR="006501A4" w:rsidRPr="00FF096B" w:rsidTr="009F0552">
        <w:trPr>
          <w:trHeight w:val="315"/>
        </w:trPr>
        <w:tc>
          <w:tcPr>
            <w:tcW w:w="852"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3827"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ΝΟΜΟΣ ΚΙΛΚΙΣ</w:t>
            </w:r>
          </w:p>
        </w:tc>
        <w:tc>
          <w:tcPr>
            <w:tcW w:w="1559"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2693"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1276"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r>
      <w:tr w:rsidR="006501A4" w:rsidRPr="00FF096B" w:rsidTr="009F0552">
        <w:trPr>
          <w:trHeight w:val="532"/>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7</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Αποκεντρωμένο Τμήμα Κοινωνικής Ασφάλισης Αξιούπολης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ΚΙΛΚΙΣ</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Σκρα - Ραβινέ, Αξιούπολη, ΤΚ: 61400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10</w:t>
            </w:r>
          </w:p>
        </w:tc>
      </w:tr>
      <w:tr w:rsidR="006501A4" w:rsidRPr="00FF096B" w:rsidTr="009F0552">
        <w:trPr>
          <w:trHeight w:val="541"/>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2</w:t>
            </w:r>
            <w:r w:rsidRPr="00FF096B">
              <w:rPr>
                <w:color w:val="000000"/>
                <w:sz w:val="14"/>
                <w:szCs w:val="14"/>
                <w:lang w:val="en-US" w:eastAsia="el-GR"/>
              </w:rPr>
              <w:t>8</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Κιλκίς με έδρα το Κιλκίς</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ΚΙΛΚΙΣ</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Γιαλαμίδη 1, Κιλκίς, ΤΚ: 61100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29</w:t>
            </w:r>
          </w:p>
        </w:tc>
      </w:tr>
      <w:tr w:rsidR="006501A4" w:rsidRPr="00FF096B" w:rsidTr="009F0552">
        <w:trPr>
          <w:trHeight w:val="315"/>
        </w:trPr>
        <w:tc>
          <w:tcPr>
            <w:tcW w:w="852"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p>
        </w:tc>
        <w:tc>
          <w:tcPr>
            <w:tcW w:w="3827" w:type="dxa"/>
            <w:shd w:val="clear" w:color="auto" w:fill="D9D9D9"/>
            <w:vAlign w:val="center"/>
            <w:hideMark/>
          </w:tcPr>
          <w:p w:rsidR="006501A4" w:rsidRPr="00FF096B" w:rsidRDefault="006501A4" w:rsidP="009F0552">
            <w:pPr>
              <w:jc w:val="center"/>
              <w:rPr>
                <w:rFonts w:ascii="Arial" w:hAnsi="Arial" w:cs="Arial"/>
                <w:b/>
                <w:bCs/>
                <w:color w:val="000000"/>
                <w:sz w:val="14"/>
                <w:szCs w:val="14"/>
                <w:lang w:eastAsia="el-GR"/>
              </w:rPr>
            </w:pPr>
            <w:r w:rsidRPr="00FF096B">
              <w:rPr>
                <w:rFonts w:ascii="Arial" w:hAnsi="Arial" w:cs="Arial"/>
                <w:b/>
                <w:bCs/>
                <w:color w:val="000000"/>
                <w:sz w:val="14"/>
                <w:szCs w:val="14"/>
                <w:lang w:eastAsia="el-GR"/>
              </w:rPr>
              <w:t>ΝΟΜΟΣ ΧΑΛΚΙΔΙΚΗΣ</w:t>
            </w:r>
          </w:p>
        </w:tc>
        <w:tc>
          <w:tcPr>
            <w:tcW w:w="1559"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2693"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c>
          <w:tcPr>
            <w:tcW w:w="1276" w:type="dxa"/>
            <w:shd w:val="clear" w:color="auto" w:fill="D9D9D9"/>
            <w:vAlign w:val="center"/>
            <w:hideMark/>
          </w:tcPr>
          <w:p w:rsidR="006501A4" w:rsidRPr="00FF096B" w:rsidRDefault="006501A4" w:rsidP="009F0552">
            <w:pPr>
              <w:jc w:val="center"/>
              <w:rPr>
                <w:rFonts w:ascii="Arial" w:hAnsi="Arial" w:cs="Arial"/>
                <w:bCs/>
                <w:color w:val="000000"/>
                <w:sz w:val="14"/>
                <w:szCs w:val="14"/>
                <w:lang w:eastAsia="el-GR"/>
              </w:rPr>
            </w:pP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val="en-US" w:eastAsia="el-GR"/>
              </w:rPr>
              <w:t>29</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 xml:space="preserve">Τοπική Διεύθυνση </w:t>
            </w:r>
            <w:r w:rsidRPr="00FF096B">
              <w:rPr>
                <w:rFonts w:ascii="Arial" w:hAnsi="Arial" w:cs="Arial"/>
                <w:bCs/>
                <w:sz w:val="14"/>
                <w:szCs w:val="14"/>
                <w:lang w:eastAsia="el-GR"/>
              </w:rPr>
              <w:t>e</w:t>
            </w:r>
            <w:r w:rsidRPr="00FF096B">
              <w:rPr>
                <w:rFonts w:ascii="Arial" w:hAnsi="Arial" w:cs="Arial"/>
                <w:bCs/>
                <w:sz w:val="14"/>
                <w:szCs w:val="14"/>
                <w:lang w:val="el-GR" w:eastAsia="el-GR"/>
              </w:rPr>
              <w:t>-ΕΦΚΑ Χαλκιδικής, με έδρα τον Πολύγυρο</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ΠΟΛΥΓΥΡΟΣ</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(Στρατή Μυριβήλη 4, Πολύγυρος, ΤΚ: 63100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23</w:t>
            </w:r>
          </w:p>
        </w:tc>
      </w:tr>
      <w:tr w:rsidR="006501A4" w:rsidRPr="00FF096B" w:rsidTr="009F0552">
        <w:trPr>
          <w:trHeight w:val="510"/>
        </w:trPr>
        <w:tc>
          <w:tcPr>
            <w:tcW w:w="852" w:type="dxa"/>
            <w:shd w:val="clear" w:color="auto" w:fill="auto"/>
            <w:noWrap/>
            <w:vAlign w:val="center"/>
            <w:hideMark/>
          </w:tcPr>
          <w:p w:rsidR="006501A4" w:rsidRPr="00FF096B" w:rsidRDefault="006501A4" w:rsidP="009F0552">
            <w:pPr>
              <w:jc w:val="center"/>
              <w:rPr>
                <w:color w:val="000000"/>
                <w:sz w:val="14"/>
                <w:szCs w:val="14"/>
                <w:lang w:val="en-US" w:eastAsia="el-GR"/>
              </w:rPr>
            </w:pPr>
            <w:r w:rsidRPr="00FF096B">
              <w:rPr>
                <w:color w:val="000000"/>
                <w:sz w:val="14"/>
                <w:szCs w:val="14"/>
                <w:lang w:eastAsia="el-GR"/>
              </w:rPr>
              <w:t>3</w:t>
            </w:r>
            <w:r w:rsidRPr="00FF096B">
              <w:rPr>
                <w:color w:val="000000"/>
                <w:sz w:val="14"/>
                <w:szCs w:val="14"/>
                <w:lang w:val="en-US" w:eastAsia="el-GR"/>
              </w:rPr>
              <w:t>0</w:t>
            </w:r>
          </w:p>
        </w:tc>
        <w:tc>
          <w:tcPr>
            <w:tcW w:w="3827"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Αποκεντρωμένο Τμήμα Κοινωνικής Ασφάλισης Νέων Μουδανιών</w:t>
            </w:r>
          </w:p>
        </w:tc>
        <w:tc>
          <w:tcPr>
            <w:tcW w:w="1559" w:type="dxa"/>
            <w:shd w:val="clear" w:color="auto" w:fill="auto"/>
            <w:vAlign w:val="center"/>
            <w:hideMark/>
          </w:tcPr>
          <w:p w:rsidR="006501A4" w:rsidRPr="00FF096B" w:rsidRDefault="006501A4" w:rsidP="009F0552">
            <w:pPr>
              <w:jc w:val="center"/>
              <w:rPr>
                <w:rFonts w:ascii="Arial" w:hAnsi="Arial" w:cs="Arial"/>
                <w:bCs/>
                <w:sz w:val="14"/>
                <w:szCs w:val="14"/>
                <w:lang w:eastAsia="el-GR"/>
              </w:rPr>
            </w:pPr>
            <w:r w:rsidRPr="00FF096B">
              <w:rPr>
                <w:rFonts w:ascii="Arial" w:hAnsi="Arial" w:cs="Arial"/>
                <w:bCs/>
                <w:sz w:val="14"/>
                <w:szCs w:val="14"/>
                <w:lang w:eastAsia="el-GR"/>
              </w:rPr>
              <w:t>ΝΕΑ ΜΟΥΔΑΝΙΑ</w:t>
            </w:r>
          </w:p>
        </w:tc>
        <w:tc>
          <w:tcPr>
            <w:tcW w:w="2693" w:type="dxa"/>
            <w:shd w:val="clear" w:color="auto" w:fill="auto"/>
            <w:vAlign w:val="center"/>
            <w:hideMark/>
          </w:tcPr>
          <w:p w:rsidR="006501A4" w:rsidRPr="00FF096B" w:rsidRDefault="006501A4" w:rsidP="009F0552">
            <w:pPr>
              <w:jc w:val="center"/>
              <w:rPr>
                <w:rFonts w:ascii="Arial" w:hAnsi="Arial" w:cs="Arial"/>
                <w:bCs/>
                <w:sz w:val="14"/>
                <w:szCs w:val="14"/>
                <w:lang w:val="el-GR" w:eastAsia="el-GR"/>
              </w:rPr>
            </w:pPr>
            <w:r w:rsidRPr="00FF096B">
              <w:rPr>
                <w:rFonts w:ascii="Arial" w:hAnsi="Arial" w:cs="Arial"/>
                <w:bCs/>
                <w:sz w:val="14"/>
                <w:szCs w:val="14"/>
                <w:lang w:val="el-GR" w:eastAsia="el-GR"/>
              </w:rPr>
              <w:t>Γεωργίου Παπανδρέου 17, Νέα Μουδανιά, ΤΚ: 63200</w:t>
            </w:r>
          </w:p>
        </w:tc>
        <w:tc>
          <w:tcPr>
            <w:tcW w:w="1276" w:type="dxa"/>
            <w:shd w:val="clear" w:color="auto" w:fill="auto"/>
            <w:noWrap/>
            <w:vAlign w:val="center"/>
            <w:hideMark/>
          </w:tcPr>
          <w:p w:rsidR="006501A4" w:rsidRPr="00FF096B" w:rsidRDefault="006501A4" w:rsidP="009F0552">
            <w:pPr>
              <w:jc w:val="center"/>
              <w:rPr>
                <w:rFonts w:ascii="Arial" w:hAnsi="Arial" w:cs="Arial"/>
                <w:color w:val="000000"/>
                <w:sz w:val="14"/>
                <w:szCs w:val="14"/>
                <w:lang w:eastAsia="el-GR"/>
              </w:rPr>
            </w:pPr>
            <w:r w:rsidRPr="00FF096B">
              <w:rPr>
                <w:rFonts w:ascii="Arial" w:hAnsi="Arial" w:cs="Arial"/>
                <w:color w:val="000000"/>
                <w:sz w:val="14"/>
                <w:szCs w:val="14"/>
                <w:lang w:eastAsia="el-GR"/>
              </w:rPr>
              <w:t>7</w:t>
            </w:r>
          </w:p>
        </w:tc>
      </w:tr>
      <w:tr w:rsidR="006501A4" w:rsidRPr="00FF096B" w:rsidTr="009F0552">
        <w:trPr>
          <w:trHeight w:val="660"/>
        </w:trPr>
        <w:tc>
          <w:tcPr>
            <w:tcW w:w="8931" w:type="dxa"/>
            <w:gridSpan w:val="4"/>
            <w:shd w:val="clear" w:color="auto" w:fill="auto"/>
            <w:noWrap/>
            <w:vAlign w:val="center"/>
            <w:hideMark/>
          </w:tcPr>
          <w:p w:rsidR="006501A4" w:rsidRPr="00FF096B" w:rsidRDefault="006501A4" w:rsidP="009F0552">
            <w:pPr>
              <w:jc w:val="center"/>
              <w:rPr>
                <w:b/>
                <w:bCs/>
                <w:color w:val="000000"/>
                <w:sz w:val="14"/>
                <w:szCs w:val="14"/>
                <w:lang w:eastAsia="el-GR"/>
              </w:rPr>
            </w:pPr>
            <w:r w:rsidRPr="00FF096B">
              <w:rPr>
                <w:b/>
                <w:bCs/>
                <w:color w:val="000000"/>
                <w:sz w:val="14"/>
                <w:szCs w:val="14"/>
                <w:lang w:eastAsia="el-GR"/>
              </w:rPr>
              <w:t>ΣΥΝΟΛΟ ΑΤΟΜΩΝ</w:t>
            </w:r>
          </w:p>
        </w:tc>
        <w:tc>
          <w:tcPr>
            <w:tcW w:w="1276" w:type="dxa"/>
            <w:shd w:val="clear" w:color="auto" w:fill="auto"/>
            <w:noWrap/>
            <w:vAlign w:val="center"/>
            <w:hideMark/>
          </w:tcPr>
          <w:p w:rsidR="006501A4" w:rsidRPr="00FF096B" w:rsidRDefault="006501A4" w:rsidP="009F0552">
            <w:pPr>
              <w:jc w:val="center"/>
              <w:rPr>
                <w:b/>
                <w:bCs/>
                <w:color w:val="000000"/>
                <w:sz w:val="14"/>
                <w:szCs w:val="14"/>
                <w:lang w:eastAsia="el-GR"/>
              </w:rPr>
            </w:pPr>
            <w:r w:rsidRPr="00FF096B">
              <w:rPr>
                <w:b/>
                <w:bCs/>
                <w:color w:val="000000"/>
                <w:sz w:val="14"/>
                <w:szCs w:val="14"/>
                <w:lang w:eastAsia="el-GR"/>
              </w:rPr>
              <w:t>1119</w:t>
            </w:r>
          </w:p>
        </w:tc>
      </w:tr>
    </w:tbl>
    <w:p w:rsidR="00025211" w:rsidRDefault="00025211" w:rsidP="00025211">
      <w:pPr>
        <w:rPr>
          <w:lang w:eastAsia="el-GR"/>
        </w:rPr>
      </w:pPr>
    </w:p>
    <w:p w:rsidR="00025211" w:rsidRPr="00FA7A89" w:rsidRDefault="00025211" w:rsidP="00025211">
      <w:pPr>
        <w:pStyle w:val="Web"/>
        <w:keepNext/>
        <w:numPr>
          <w:ilvl w:val="0"/>
          <w:numId w:val="19"/>
        </w:numPr>
        <w:shd w:val="clear" w:color="auto" w:fill="FFFFFF"/>
        <w:spacing w:line="360" w:lineRule="auto"/>
        <w:ind w:right="23"/>
        <w:rPr>
          <w:rFonts w:ascii="Tahoma" w:hAnsi="Tahoma" w:cs="Tahoma"/>
          <w:sz w:val="20"/>
          <w:szCs w:val="20"/>
        </w:rPr>
      </w:pPr>
      <w:bookmarkStart w:id="73" w:name="bookmark41"/>
      <w:bookmarkEnd w:id="73"/>
      <w:r w:rsidRPr="00FA7A89">
        <w:rPr>
          <w:rFonts w:ascii="Tahoma" w:hAnsi="Tahoma" w:cs="Tahoma"/>
          <w:b/>
          <w:bCs/>
          <w:sz w:val="20"/>
          <w:szCs w:val="20"/>
        </w:rPr>
        <w:lastRenderedPageBreak/>
        <w:t>Απαιτούμενες ώρες απασχόλησης Ιατρού/ών εργασίας</w:t>
      </w:r>
    </w:p>
    <w:p w:rsidR="00025211" w:rsidRPr="00025211" w:rsidRDefault="00025211" w:rsidP="00025211">
      <w:pPr>
        <w:pStyle w:val="Web"/>
        <w:shd w:val="clear" w:color="auto" w:fill="FFFFFF"/>
        <w:spacing w:line="360" w:lineRule="auto"/>
        <w:ind w:left="23" w:right="23" w:firstLine="618"/>
        <w:rPr>
          <w:rFonts w:ascii="Tahoma" w:hAnsi="Tahoma" w:cs="Tahoma"/>
          <w:sz w:val="20"/>
          <w:szCs w:val="20"/>
        </w:rPr>
      </w:pPr>
      <w:r w:rsidRPr="00025211">
        <w:rPr>
          <w:rFonts w:ascii="Tahoma" w:hAnsi="Tahoma" w:cs="Tahoma"/>
          <w:color w:val="000000"/>
          <w:sz w:val="20"/>
          <w:szCs w:val="20"/>
          <w:shd w:val="clear" w:color="auto" w:fill="FFFFFF"/>
        </w:rPr>
        <w:t xml:space="preserve">Ο </w:t>
      </w:r>
      <w:r w:rsidRPr="00025211">
        <w:rPr>
          <w:rFonts w:ascii="Tahoma" w:hAnsi="Tahoma" w:cs="Tahoma"/>
          <w:color w:val="000000"/>
          <w:sz w:val="20"/>
          <w:szCs w:val="20"/>
          <w:shd w:val="clear" w:color="auto" w:fill="FFFFFF"/>
          <w:lang w:val="en-US"/>
        </w:rPr>
        <w:t>e</w:t>
      </w:r>
      <w:r w:rsidRPr="00025211">
        <w:rPr>
          <w:rFonts w:ascii="Tahoma" w:hAnsi="Tahoma" w:cs="Tahoma"/>
          <w:color w:val="000000"/>
          <w:sz w:val="20"/>
          <w:szCs w:val="20"/>
          <w:shd w:val="clear" w:color="auto" w:fill="FFFFFF"/>
        </w:rPr>
        <w:t xml:space="preserve">-ΕΦΚΑ κατατάσσεται στην κατηγορία Γ5 «Διοικητικές και οικονομικές υπηρεσίες όλων των κλάδων οικονομικής δραστηριότητας» του άρθρου 10 του Ν.3850/2010. </w:t>
      </w:r>
      <w:r w:rsidRPr="00025211">
        <w:rPr>
          <w:rFonts w:ascii="Tahoma" w:hAnsi="Tahoma" w:cs="Tahoma"/>
          <w:b/>
          <w:bCs/>
          <w:color w:val="000000"/>
          <w:sz w:val="20"/>
          <w:szCs w:val="20"/>
          <w:shd w:val="clear" w:color="auto" w:fill="FFFFFF"/>
        </w:rPr>
        <w:t xml:space="preserve">Το σύνολο των εργαζομένων στις Υπηρεσίες που υπάγονται στην αρμοδιότητα της ΠΥΣΥ ΚΕΝΤΡΙΚΗΣ ΜΑΚΕΔΟΝΙΑΣ ανέρχεται σε 1.119. Οι ελάχιστες συνολικά απαιτούμενες ώρες απασχόλησης του Ιατρού Εργασίας ανέρχονται σε 448 ετησίως (1.119 υπάλληλοι </w:t>
      </w:r>
      <w:r w:rsidRPr="00025211">
        <w:rPr>
          <w:rFonts w:ascii="Tahoma" w:hAnsi="Tahoma" w:cs="Tahoma"/>
          <w:b/>
          <w:bCs/>
          <w:color w:val="000000"/>
          <w:sz w:val="20"/>
          <w:szCs w:val="20"/>
          <w:shd w:val="clear" w:color="auto" w:fill="FFFFFF"/>
          <w:lang w:val="en-US"/>
        </w:rPr>
        <w:t>x</w:t>
      </w:r>
      <w:r w:rsidRPr="00025211">
        <w:rPr>
          <w:rFonts w:ascii="Tahoma" w:hAnsi="Tahoma" w:cs="Tahoma"/>
          <w:b/>
          <w:bCs/>
          <w:color w:val="000000"/>
          <w:sz w:val="20"/>
          <w:szCs w:val="20"/>
          <w:shd w:val="clear" w:color="auto" w:fill="FFFFFF"/>
        </w:rPr>
        <w:t xml:space="preserve"> 0,4 ώρες), </w:t>
      </w:r>
    </w:p>
    <w:p w:rsidR="00025211" w:rsidRPr="00025211" w:rsidRDefault="00025211" w:rsidP="00025211">
      <w:pPr>
        <w:pStyle w:val="Web"/>
        <w:shd w:val="clear" w:color="auto" w:fill="FFFFFF"/>
        <w:spacing w:line="360" w:lineRule="auto"/>
        <w:ind w:left="23" w:right="23" w:firstLine="618"/>
        <w:rPr>
          <w:rFonts w:ascii="Tahoma" w:hAnsi="Tahoma" w:cs="Tahoma"/>
          <w:sz w:val="20"/>
          <w:szCs w:val="20"/>
        </w:rPr>
      </w:pPr>
      <w:r w:rsidRPr="00025211">
        <w:rPr>
          <w:rFonts w:ascii="Tahoma" w:hAnsi="Tahoma" w:cs="Tahoma"/>
          <w:color w:val="000000"/>
          <w:sz w:val="20"/>
          <w:szCs w:val="20"/>
          <w:shd w:val="clear" w:color="auto" w:fill="FFFFFF"/>
        </w:rPr>
        <w:t>Το ακριβές ημερολογιακό πρόγραμμα, που θα περιλαμβάνει τον ορισμό ΙΕ ανά Υπηρεσία, τις ώρες και τις ημέρες επίσκεψης του/ων ορισμένου/ων ιατρού/ών εργασίας θα προταθεί από την ΕΞ.Υ.Π.Π., μετά από συνεργασία με την αρμόδια ΠΥΣΥ ΚΕΝΤΡΙΚΗΣ ΜΑΚΕΔΟΝΙΑΣ, εντός δεκαπέντε (15) εργασίμων ημερών από την υπογραφή της σύμβασης και θα κοινοποιηθεί στην αρμόδια Επιθεώρηση Εργασίας, στην αρμόδια ΠΥΣΥ ΚΕΝΤΡΙΚΗΣ ΜΑΚΕΔΟΝΙΑΣ και στις Επιτροπές Παρακολούθησης και Παραλαβής της σύμβασης.</w:t>
      </w:r>
    </w:p>
    <w:p w:rsidR="00025211" w:rsidRPr="00025211" w:rsidRDefault="00025211" w:rsidP="00025211">
      <w:pPr>
        <w:pStyle w:val="Web"/>
        <w:shd w:val="clear" w:color="auto" w:fill="FFFFFF"/>
        <w:spacing w:line="360" w:lineRule="auto"/>
        <w:ind w:left="23" w:right="23" w:firstLine="618"/>
        <w:rPr>
          <w:rFonts w:ascii="Tahoma" w:hAnsi="Tahoma" w:cs="Tahoma"/>
          <w:sz w:val="20"/>
          <w:szCs w:val="20"/>
        </w:rPr>
      </w:pPr>
      <w:r w:rsidRPr="00025211">
        <w:rPr>
          <w:rFonts w:ascii="Tahoma" w:hAnsi="Tahoma" w:cs="Tahoma"/>
          <w:color w:val="000000"/>
          <w:sz w:val="20"/>
          <w:szCs w:val="20"/>
          <w:shd w:val="clear" w:color="auto" w:fill="FFFFFF"/>
        </w:rPr>
        <w:t xml:space="preserve">Η παρουσία του ιατρού εργασίας σε κάθε Υπηρεσία του </w:t>
      </w:r>
      <w:r w:rsidRPr="00025211">
        <w:rPr>
          <w:rFonts w:ascii="Tahoma" w:hAnsi="Tahoma" w:cs="Tahoma"/>
          <w:color w:val="000000"/>
          <w:sz w:val="20"/>
          <w:szCs w:val="20"/>
          <w:shd w:val="clear" w:color="auto" w:fill="FFFFFF"/>
          <w:lang w:val="en-US"/>
        </w:rPr>
        <w:t>e</w:t>
      </w:r>
      <w:r w:rsidRPr="00025211">
        <w:rPr>
          <w:rFonts w:ascii="Tahoma" w:hAnsi="Tahoma" w:cs="Tahoma"/>
          <w:color w:val="000000"/>
          <w:sz w:val="20"/>
          <w:szCs w:val="20"/>
          <w:shd w:val="clear" w:color="auto" w:fill="FFFFFF"/>
        </w:rPr>
        <w:t xml:space="preserve">-ΕΦΚΑ, θα πιστοποιείται με έκδοση βεβαίωσης επίσκεψης Ιατρού Εργασίας, η οποία θα συνυπογράφεται από τον ίδιο και τον Προϊστάμενο της Υπηρεσίας. </w:t>
      </w:r>
      <w:r w:rsidRPr="00025211">
        <w:rPr>
          <w:rFonts w:ascii="Tahoma" w:hAnsi="Tahoma" w:cs="Tahoma"/>
          <w:sz w:val="20"/>
          <w:szCs w:val="20"/>
        </w:rPr>
        <w:t xml:space="preserve">Η εν λόγω βεβαίωση θα εκδίδεται σε τρία αντίγραφα, ένα για κάθε υπογράφοντα και το τρίτο αντίγραφο θα αποστέλλεται εντός χρονικού διαστήματος δεκαπέντε (15) ημερών στην </w:t>
      </w:r>
      <w:r w:rsidRPr="00025211">
        <w:rPr>
          <w:rFonts w:ascii="Tahoma" w:hAnsi="Tahoma" w:cs="Tahoma"/>
          <w:b/>
          <w:bCs/>
          <w:sz w:val="20"/>
          <w:szCs w:val="20"/>
        </w:rPr>
        <w:t>Π.Υ.Σ.Υ ΚΕΝΤΡΙΚΗΣ ΜΑΚΕΔΟΝΙΑΣ – Τμήμα Συντονισμού και Υποστήριξης, Καρόλου Ντηλ 4Α, τκ 54623 Θεσσαλονίκη.</w:t>
      </w:r>
    </w:p>
    <w:p w:rsidR="00025211" w:rsidRPr="00025211" w:rsidRDefault="00025211" w:rsidP="00025211">
      <w:pPr>
        <w:pStyle w:val="Web"/>
        <w:shd w:val="clear" w:color="auto" w:fill="FFFFFF"/>
        <w:spacing w:line="360" w:lineRule="auto"/>
        <w:ind w:left="23" w:right="23" w:firstLine="618"/>
        <w:rPr>
          <w:rFonts w:ascii="Tahoma" w:hAnsi="Tahoma" w:cs="Tahoma"/>
          <w:sz w:val="20"/>
          <w:szCs w:val="20"/>
        </w:rPr>
      </w:pPr>
      <w:r w:rsidRPr="00025211">
        <w:rPr>
          <w:rFonts w:ascii="Tahoma" w:hAnsi="Tahoma" w:cs="Tahoma"/>
          <w:color w:val="000000"/>
          <w:sz w:val="20"/>
          <w:szCs w:val="20"/>
          <w:shd w:val="clear" w:color="auto" w:fill="FFFFFF"/>
        </w:rPr>
        <w:t>Η κατανομή των ωρών απασχόλησης, ανάλογα με τις υπηρεσιακές ανάγκες, μπορεί να διαφοροποιείται κατόπιν συνεννόησης της Αναθέτουσας Αρχής και του Ιατρού Εργασίας και με ενημέρωση της αρμόδιας υπηρεσίας επίβλεψης και ελέγχου του Τμήματος Επιθεώρησης Εργασίας.</w:t>
      </w:r>
    </w:p>
    <w:p w:rsidR="00025211" w:rsidRPr="00025211" w:rsidRDefault="00025211" w:rsidP="00025211">
      <w:pPr>
        <w:pStyle w:val="Web"/>
        <w:shd w:val="clear" w:color="auto" w:fill="FFFFFF"/>
        <w:spacing w:line="360" w:lineRule="auto"/>
        <w:ind w:left="23" w:right="23" w:firstLine="697"/>
        <w:rPr>
          <w:rFonts w:ascii="Tahoma" w:hAnsi="Tahoma" w:cs="Tahoma"/>
          <w:sz w:val="20"/>
          <w:szCs w:val="20"/>
        </w:rPr>
      </w:pPr>
      <w:r w:rsidRPr="002C1E9F">
        <w:rPr>
          <w:rFonts w:ascii="Tahoma" w:hAnsi="Tahoma" w:cs="Tahoma"/>
          <w:b/>
          <w:color w:val="000000"/>
          <w:sz w:val="20"/>
          <w:szCs w:val="20"/>
          <w:shd w:val="clear" w:color="auto" w:fill="FFFFFF"/>
        </w:rPr>
        <w:t>Σε περίπτωση αυξομείωσης του προσωπικού κατά τη διάρκεια εκτέλεσης της σύμβασης, που θα συνεπάγεται αύξηση ή μείωση ωρών ετήσιας απασχόλησης του Ιατρού Εργασίας μέχρι ποσοστού 5%, δεν θα μεταβάλλεται το συμβατικό τίμημα</w:t>
      </w:r>
      <w:r w:rsidRPr="00025211">
        <w:rPr>
          <w:rFonts w:ascii="Tahoma" w:hAnsi="Tahoma" w:cs="Tahoma"/>
          <w:color w:val="000000"/>
          <w:sz w:val="20"/>
          <w:szCs w:val="20"/>
          <w:shd w:val="clear" w:color="auto" w:fill="FFFFFF"/>
        </w:rPr>
        <w:t>.</w:t>
      </w:r>
    </w:p>
    <w:p w:rsidR="00025211" w:rsidRPr="00FA7A89" w:rsidRDefault="00025211" w:rsidP="00FA7A89">
      <w:pPr>
        <w:pStyle w:val="Web"/>
        <w:numPr>
          <w:ilvl w:val="0"/>
          <w:numId w:val="19"/>
        </w:numPr>
        <w:shd w:val="clear" w:color="auto" w:fill="FFFFFF"/>
        <w:ind w:right="23"/>
        <w:jc w:val="left"/>
        <w:rPr>
          <w:rFonts w:ascii="Tahoma" w:hAnsi="Tahoma" w:cs="Tahoma"/>
          <w:b/>
          <w:bCs/>
          <w:sz w:val="20"/>
          <w:szCs w:val="20"/>
        </w:rPr>
      </w:pPr>
      <w:bookmarkStart w:id="74" w:name="bookmark42"/>
      <w:bookmarkEnd w:id="74"/>
      <w:r w:rsidRPr="00FA7A89">
        <w:rPr>
          <w:rFonts w:ascii="Tahoma" w:hAnsi="Tahoma" w:cs="Tahoma"/>
          <w:b/>
          <w:bCs/>
          <w:sz w:val="20"/>
          <w:szCs w:val="20"/>
        </w:rPr>
        <w:t>Προϋποθέσεις συμμετοχής</w:t>
      </w:r>
      <w:r w:rsidR="00ED18B5" w:rsidRPr="00FA7A89">
        <w:rPr>
          <w:rFonts w:ascii="Tahoma" w:hAnsi="Tahoma" w:cs="Tahoma"/>
          <w:b/>
          <w:bCs/>
          <w:sz w:val="20"/>
          <w:szCs w:val="20"/>
        </w:rPr>
        <w:t xml:space="preserve"> </w:t>
      </w:r>
      <w:r w:rsidRPr="00FA7A89">
        <w:rPr>
          <w:rFonts w:ascii="Tahoma" w:hAnsi="Tahoma" w:cs="Tahoma"/>
          <w:b/>
          <w:bCs/>
          <w:sz w:val="20"/>
          <w:szCs w:val="20"/>
        </w:rPr>
        <w:t>(κριτήρια ποιοτικής επιλογής/</w:t>
      </w:r>
      <w:r w:rsidR="00FA7A89">
        <w:rPr>
          <w:rFonts w:ascii="Tahoma" w:hAnsi="Tahoma" w:cs="Tahoma"/>
          <w:b/>
          <w:bCs/>
          <w:sz w:val="20"/>
          <w:szCs w:val="20"/>
        </w:rPr>
        <w:t xml:space="preserve"> </w:t>
      </w:r>
      <w:r w:rsidRPr="00FA7A89">
        <w:rPr>
          <w:rFonts w:ascii="Tahoma" w:hAnsi="Tahoma" w:cs="Tahoma"/>
          <w:b/>
          <w:bCs/>
          <w:sz w:val="20"/>
          <w:szCs w:val="20"/>
        </w:rPr>
        <w:t>επαγγελματική-τεχνική ικανότητα)</w:t>
      </w:r>
    </w:p>
    <w:p w:rsidR="00025211" w:rsidRPr="00025211" w:rsidRDefault="00025211" w:rsidP="00025211">
      <w:pPr>
        <w:pStyle w:val="Web"/>
        <w:shd w:val="clear" w:color="auto" w:fill="FFFFFF"/>
        <w:spacing w:line="276" w:lineRule="auto"/>
        <w:ind w:left="23" w:right="23"/>
        <w:rPr>
          <w:rFonts w:ascii="Tahoma" w:hAnsi="Tahoma" w:cs="Tahoma"/>
          <w:sz w:val="20"/>
          <w:szCs w:val="20"/>
        </w:rPr>
      </w:pPr>
      <w:r w:rsidRPr="00025211">
        <w:rPr>
          <w:rFonts w:ascii="Tahoma" w:hAnsi="Tahoma" w:cs="Tahoma"/>
          <w:color w:val="000000"/>
          <w:sz w:val="20"/>
          <w:szCs w:val="20"/>
          <w:shd w:val="clear" w:color="auto" w:fill="FFFFFF"/>
        </w:rPr>
        <w:t>Η ΕΞ.Υ.Π.Π. θα πρέπει να διαθέτει:</w:t>
      </w:r>
    </w:p>
    <w:p w:rsidR="00025211" w:rsidRPr="00025211" w:rsidRDefault="00025211" w:rsidP="00025211">
      <w:pPr>
        <w:pStyle w:val="Web"/>
        <w:shd w:val="clear" w:color="auto" w:fill="FFFFFF"/>
        <w:spacing w:line="276" w:lineRule="auto"/>
        <w:ind w:left="23" w:right="23"/>
        <w:rPr>
          <w:rFonts w:ascii="Tahoma" w:hAnsi="Tahoma" w:cs="Tahoma"/>
          <w:sz w:val="20"/>
          <w:szCs w:val="20"/>
        </w:rPr>
      </w:pPr>
      <w:r w:rsidRPr="00025211">
        <w:rPr>
          <w:rFonts w:ascii="Tahoma" w:hAnsi="Tahoma" w:cs="Tahoma"/>
          <w:color w:val="000000"/>
          <w:sz w:val="20"/>
          <w:szCs w:val="20"/>
          <w:shd w:val="clear" w:color="auto" w:fill="FFFFFF"/>
        </w:rPr>
        <w:t>α) άδεια λειτουργίας της ΕΞ.Υ.Π.Π. σε ισχύ,</w:t>
      </w:r>
    </w:p>
    <w:p w:rsidR="00025211" w:rsidRPr="00025211" w:rsidRDefault="00025211" w:rsidP="00025211">
      <w:pPr>
        <w:pStyle w:val="Web"/>
        <w:shd w:val="clear" w:color="auto" w:fill="FFFFFF"/>
        <w:spacing w:line="276" w:lineRule="auto"/>
        <w:ind w:left="23" w:right="23"/>
        <w:rPr>
          <w:rFonts w:ascii="Tahoma" w:hAnsi="Tahoma" w:cs="Tahoma"/>
          <w:sz w:val="20"/>
          <w:szCs w:val="20"/>
        </w:rPr>
      </w:pPr>
      <w:r w:rsidRPr="00025211">
        <w:rPr>
          <w:rFonts w:ascii="Tahoma" w:hAnsi="Tahoma" w:cs="Tahoma"/>
          <w:color w:val="000000"/>
          <w:sz w:val="20"/>
          <w:szCs w:val="20"/>
          <w:shd w:val="clear" w:color="auto" w:fill="FFFFFF"/>
        </w:rPr>
        <w:t xml:space="preserve">β) πιστοποιητικό </w:t>
      </w:r>
      <w:r w:rsidRPr="00025211">
        <w:rPr>
          <w:rFonts w:ascii="Tahoma" w:hAnsi="Tahoma" w:cs="Tahoma"/>
          <w:color w:val="000000"/>
          <w:sz w:val="20"/>
          <w:szCs w:val="20"/>
          <w:shd w:val="clear" w:color="auto" w:fill="FFFFFF"/>
          <w:lang w:val="en-US"/>
        </w:rPr>
        <w:t>ISO</w:t>
      </w:r>
      <w:r w:rsidRPr="00025211">
        <w:rPr>
          <w:rFonts w:ascii="Tahoma" w:hAnsi="Tahoma" w:cs="Tahoma"/>
          <w:color w:val="000000"/>
          <w:sz w:val="20"/>
          <w:szCs w:val="20"/>
          <w:shd w:val="clear" w:color="auto" w:fill="FFFFFF"/>
        </w:rPr>
        <w:t xml:space="preserve"> 9001 σε ισχύ,</w:t>
      </w:r>
    </w:p>
    <w:p w:rsidR="00025211" w:rsidRPr="00025211" w:rsidRDefault="00025211" w:rsidP="00025211">
      <w:pPr>
        <w:pStyle w:val="Web"/>
        <w:shd w:val="clear" w:color="auto" w:fill="FFFFFF"/>
        <w:spacing w:line="276" w:lineRule="auto"/>
        <w:ind w:left="23" w:right="23"/>
        <w:rPr>
          <w:rFonts w:ascii="Tahoma" w:hAnsi="Tahoma" w:cs="Tahoma"/>
          <w:sz w:val="20"/>
          <w:szCs w:val="20"/>
        </w:rPr>
      </w:pPr>
      <w:r w:rsidRPr="00025211">
        <w:rPr>
          <w:rFonts w:ascii="Tahoma" w:hAnsi="Tahoma" w:cs="Tahoma"/>
          <w:color w:val="000000"/>
          <w:sz w:val="20"/>
          <w:szCs w:val="20"/>
          <w:shd w:val="clear" w:color="auto" w:fill="FFFFFF"/>
        </w:rPr>
        <w:t>γ) το αναγκαίο προσωπικό με την απαιτούμενη επιστημονική εξειδίκευση και σε ικανό αριθμό, καθώς επίσης τα απαιτούμενα μέσα ή εξοπλισμό για την εκπλήρωση των υποχρεώσεών της, όπως για τη διενέργεια μετρήσεων, εξετάσεων κλπ., ώστε να πληρούνται οι προϋποθέσεις της κείμενης νομοθεσίας για το σκοπό αυτόν.</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Η ΕΞΥΠΠ θα προσκομίσει:</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lastRenderedPageBreak/>
        <w:t>1) τα αποδεικτικά των ανωτέρω απαιτήσεων α) και β)</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2) Υπεύθυνη δήλωση της εταιρείας ότι διαθέτει το αναγκαίο άρτια εκπαιδευμένο προσωπικό με όλα τα απαιτούμενα από τις σχετικές διατάξεις τυπικά και ουσιαστικά προσόντα και τον αναγκαίο εξοπλισμό για την εκτέλεση του έργου.</w:t>
      </w:r>
    </w:p>
    <w:p w:rsidR="00025211" w:rsidRPr="00025211" w:rsidRDefault="00464E10" w:rsidP="00464E10">
      <w:pPr>
        <w:pStyle w:val="Web"/>
        <w:shd w:val="clear" w:color="auto" w:fill="FFFFFF"/>
        <w:spacing w:line="360" w:lineRule="auto"/>
        <w:ind w:left="23" w:right="23"/>
        <w:rPr>
          <w:rFonts w:ascii="Tahoma" w:hAnsi="Tahoma" w:cs="Tahoma"/>
          <w:sz w:val="20"/>
          <w:szCs w:val="20"/>
        </w:rPr>
      </w:pPr>
      <w:r>
        <w:rPr>
          <w:rFonts w:ascii="Tahoma" w:hAnsi="Tahoma" w:cs="Tahoma"/>
          <w:color w:val="000000"/>
          <w:sz w:val="20"/>
          <w:szCs w:val="20"/>
          <w:shd w:val="clear" w:color="auto" w:fill="FFFFFF"/>
        </w:rPr>
        <w:t xml:space="preserve">3) </w:t>
      </w:r>
      <w:r w:rsidR="00025211" w:rsidRPr="00025211">
        <w:rPr>
          <w:rFonts w:ascii="Tahoma" w:hAnsi="Tahoma" w:cs="Tahoma"/>
          <w:color w:val="000000"/>
          <w:sz w:val="20"/>
          <w:szCs w:val="20"/>
          <w:shd w:val="clear" w:color="auto" w:fill="FFFFFF"/>
        </w:rPr>
        <w:t>Μέσα στον φάκελο τεχνικής προσφοράς η ΕΞ.Υ.Π.Π. θα υποβάλλει αναλυτική κατάσταση με τα ονόματα στελεχών ΙΕ που θα είναι μέλη της ομάδας παροχής υπηρεσιών, συνοδευόμενη από τα αποδεικτικά των απαιτούμενων προσόντων τους σύμφωνα με τα αναφερόμενα στην επόμενη παρ.4 των Τεχνικών Προδιαγραφών.</w:t>
      </w:r>
    </w:p>
    <w:p w:rsidR="00025211" w:rsidRPr="00FA7A89" w:rsidRDefault="00025211" w:rsidP="00025211">
      <w:pPr>
        <w:pStyle w:val="Web"/>
        <w:keepNext/>
        <w:numPr>
          <w:ilvl w:val="0"/>
          <w:numId w:val="51"/>
        </w:numPr>
        <w:shd w:val="clear" w:color="auto" w:fill="FFFFFF"/>
        <w:spacing w:line="360" w:lineRule="auto"/>
        <w:ind w:right="23"/>
        <w:rPr>
          <w:rFonts w:ascii="Tahoma" w:hAnsi="Tahoma" w:cs="Tahoma"/>
          <w:sz w:val="20"/>
          <w:szCs w:val="20"/>
          <w:lang w:val="en-US"/>
        </w:rPr>
      </w:pPr>
      <w:r w:rsidRPr="00FA7A89">
        <w:rPr>
          <w:rFonts w:ascii="Tahoma" w:hAnsi="Tahoma" w:cs="Tahoma"/>
          <w:b/>
          <w:bCs/>
          <w:sz w:val="20"/>
          <w:szCs w:val="20"/>
          <w:lang w:val="en-US"/>
        </w:rPr>
        <w:t>Προσόντα Ιατρού Εργασίας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Σύμφωνα με το άρθρο 16 του Ν.3850/2010, όπως έχει τροποποιηθεί και ισχύει:</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«1. Καθήκοντα ιατρού εργασίας μπορούν να ασκούν:</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α) Οι ιατροί που κατέχουν την ειδικότητα της ιατρικής της εργασίας,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β) Οι ιατροί που κατέχουν τίτλο οιασδήποτε ειδικότητας, πλην της ιατρικής της εργασίας, και έχουν εκτελέσει καθήκοντα ιατρού εργασίας σε επιχειρήσεις προ της 15ης Μαΐου 2009,</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γ) Οι ιατροί χωρίς ειδικότητα οι οποίοι έχουν ασκήσει καθήκοντα ιατρού εργασίας σε επιχειρήσεις συνεχώς επί επτά (7) τουλάχιστον έτη μέχρι και τις 15 Μαΐου 2009.</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2. Οι ιατροί της παρ. 1 μπορούν να ασκούν καθήκοντα ιατρού εργασίας σε όλες τις περιφέρειες ιατρικών συλλόγων της χώρας, χωρίς άδεια των συλλόγων αυτών.</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3. Ο ιατρός εργασίας υπάγεται απευθείας στη διοίκηση της επιχείρησης».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sz w:val="20"/>
          <w:szCs w:val="20"/>
        </w:rPr>
        <w:t xml:space="preserve">Με κοινή απόφαση των Υπουργών Εργασίας και Κοινωνικής Ασφάλισης και Υγείας, η οποία εκδίδεται μετά από γνώμη του Συμβουλίου Υγείας και Ασφάλειας στην Εργασία (Σ.Υ.Α.Ε.) και του Κεντρικού Συμβουλίου Υγείας (ΚΕ.Σ.Υ.), δύναται να ορίζονται, και πέραν των προβλεπόμενων στην παρ. 1 του παρόντος, ειδικότητες ιατρών, οι οποίοι μπορούν να ασκούν καθήκοντα ιατρού εργασίας, εφόσον αυτό κρίνεται αναγκαίο προκειμένου να αντιμετωπιστεί η αύξηση των εργατικών ατυχημάτων, να ενταθεί η αντιμετώπιση των επαγγελματικών κινδύνων και ασθενειών και να καλυφθεί η περιφερειακή ή τοπική ανεπάρκεια του αριθμού των ιατρών εργασίας, ιδίως κατά την τουριστική περίοδο, και οι οποίοι εντάσσονται σε νέο μητρώο ιατρών που μπορούν να ασκήσουν καθήκοντα ιατρού εργασίας, συμπληρωματικό προς αυτό της υπ’ αριθμό 5685/121/5.2.2021 απόφασης του Υπουργού Εργασίας και Κοινωνικών Υποθέσεων (Β’ 669), όπως εκάστοτε ισχύει. Για την άσκηση καθηκόντων ιατρού εργασίας επιλέγονται κατά προτεραιότητα οι ιατροί της παρ. 1. Με την απόφαση του πρώτου εδαφίου καθορίζονται οι όροι και οι προϋποθέσεις της κατά προτεραιότητα επιλογής </w:t>
      </w:r>
      <w:r w:rsidRPr="00025211">
        <w:rPr>
          <w:rFonts w:ascii="Tahoma" w:hAnsi="Tahoma" w:cs="Tahoma"/>
          <w:sz w:val="20"/>
          <w:szCs w:val="20"/>
        </w:rPr>
        <w:lastRenderedPageBreak/>
        <w:t>των ιατρών της παρ. 1 για την κάλυψη των ανωτέρω αναγκών, καθώς και οι ειδικότητες, το περιεχόμενο, ο χρόνος και ο τρόπος εκπαίδευσης και πιστοποίησης των ιατρών του πρώτου εδαφίου, καθώς και κάθε άλλο θέμα σχετικό με την εφαρμογή της παρούσας.</w:t>
      </w:r>
    </w:p>
    <w:p w:rsidR="00025211" w:rsidRPr="00025211" w:rsidRDefault="00025211" w:rsidP="00025211">
      <w:pPr>
        <w:pStyle w:val="Web"/>
        <w:shd w:val="clear" w:color="auto" w:fill="FFFFFF"/>
        <w:spacing w:line="360" w:lineRule="auto"/>
        <w:ind w:left="23" w:right="23" w:firstLine="618"/>
        <w:rPr>
          <w:rFonts w:ascii="Tahoma" w:hAnsi="Tahoma" w:cs="Tahoma"/>
          <w:sz w:val="20"/>
          <w:szCs w:val="20"/>
        </w:rPr>
      </w:pPr>
      <w:r w:rsidRPr="00025211">
        <w:rPr>
          <w:rFonts w:ascii="Tahoma" w:hAnsi="Tahoma" w:cs="Tahoma"/>
          <w:color w:val="000000"/>
          <w:sz w:val="20"/>
          <w:szCs w:val="20"/>
          <w:shd w:val="clear" w:color="auto" w:fill="FFFFFF"/>
        </w:rPr>
        <w:t>Προς απόδειξη των ανωτέρω ο προσφέρων θα πρέπει να προσκομίσει για τον/τους ιατρό/ούς εργασίας σχετική βεβαίωση από τον οικείο ιατρικό Σύλλογο όπου να αναφέρονται το ονοματεπώνυμο, το πατρώνυμο, η ειδικότητα και ο αριθμός μητρώου. Επιπρόσθετα, για τις ανωτέρω περιπτώσεις β’ και γ’ της παρ. 1 θα πρέπει να προσκομισθεί: α) αντίγραφο του εντύπου ανάθεσης 1 ή 2, με τους αντίστοιχους αριθμούς πρωτοκόλλου κατάθεσης στην αρμόδια υπηρεσία του Σ.ΕΠ.Ε. ή β) αντίγραφο της σύμβασης/εων με επιχείρηση/εις με τους αντίστοιχους αριθμούς πρωτοκόλλου κατάθεσης στην αρμόδια υπηρεσία του Σ.ΕΠ.Ε ή γ) βεβαίωση της σχετικής εγγραφής στον καταργηθέντα Ειδικό Κατάλογο, καθόσον οι ιατροί που είχαν ενταχθεί στο Παράρτημα Ι αυτού πληρούν αυτοδίκαια τα προσόντα των περιπτώσεων β’ και γ’ της παρ.1 του άρθρου 16 του ΚΝΥΑΕ (η σχετική προϋπόθεση έχει ήδη ελεγχθεί κατά τη διαδικασία κατάρτισης του εν λόγω Καταλόγου) ή δ) το σχετικό ΦΕΚ 3509/τ.Β’/21-08-2018, στο οποίο δημοσιεύθηκε η αριθμ. 43323/1983/2018 Υπουργική Απόφαση “Κύρωση του οριστικού ειδικού καταλόγου Ιατρών του άρθρου 16 παρ. 2 του «Κώδικα Νόμων για την Υγεία και την Ασφάλεια των εργαζομένων» (Κ.Ν.Υ.Α.Ε), που κυρώθηκε με το άρθρο πρώτο του ν. 3850/2010 «Κύρωση του Κώδικα νόμων για την υγεία και την ασφάλεια των εργαζομένων» (Α’ 84) όπως αυτό συμπληρώθηκε και ισχύει.”</w:t>
      </w:r>
    </w:p>
    <w:p w:rsidR="00025211" w:rsidRPr="00FA7A89" w:rsidRDefault="00025211" w:rsidP="00025211">
      <w:pPr>
        <w:pStyle w:val="Web"/>
        <w:numPr>
          <w:ilvl w:val="0"/>
          <w:numId w:val="51"/>
        </w:numPr>
        <w:shd w:val="clear" w:color="auto" w:fill="FFFFFF"/>
        <w:spacing w:line="360" w:lineRule="auto"/>
        <w:ind w:right="23"/>
        <w:rPr>
          <w:rFonts w:ascii="Tahoma" w:hAnsi="Tahoma" w:cs="Tahoma"/>
          <w:sz w:val="20"/>
          <w:szCs w:val="20"/>
        </w:rPr>
      </w:pPr>
      <w:r w:rsidRPr="00FA7A89">
        <w:rPr>
          <w:rFonts w:ascii="Tahoma" w:hAnsi="Tahoma" w:cs="Tahoma"/>
          <w:b/>
          <w:bCs/>
          <w:color w:val="000000"/>
          <w:sz w:val="20"/>
          <w:szCs w:val="20"/>
          <w:shd w:val="clear" w:color="auto" w:fill="FFFFFF"/>
        </w:rPr>
        <w:t>Αρμοδιότητες Ιατρού Εργασίας</w:t>
      </w:r>
    </w:p>
    <w:p w:rsidR="00025211" w:rsidRPr="00025211" w:rsidRDefault="00025211" w:rsidP="00025211">
      <w:pPr>
        <w:pStyle w:val="Web"/>
        <w:shd w:val="clear" w:color="auto" w:fill="FFFFFF"/>
        <w:spacing w:line="360" w:lineRule="auto"/>
        <w:ind w:left="23" w:right="23" w:firstLine="697"/>
        <w:rPr>
          <w:rFonts w:ascii="Tahoma" w:hAnsi="Tahoma" w:cs="Tahoma"/>
          <w:sz w:val="20"/>
          <w:szCs w:val="20"/>
        </w:rPr>
      </w:pPr>
      <w:r w:rsidRPr="00025211">
        <w:rPr>
          <w:rFonts w:ascii="Tahoma" w:hAnsi="Tahoma" w:cs="Tahoma"/>
          <w:color w:val="000000"/>
          <w:sz w:val="20"/>
          <w:szCs w:val="20"/>
          <w:shd w:val="clear" w:color="auto" w:fill="FFFFFF"/>
        </w:rPr>
        <w:t>Ο Ιατρός Εργασίας έχει τις κάτωθι συμβουλευτικές αρμοδιότητες, βάσει του άρθρου 17 του Ν.3850/2010:</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1. Ο ιατρός εργασίας παρέχει υποδείξεις και συμβουλές στη διοίκηση, στους εργαζομένους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υποδείξεις ο ιατρός εργασίας καταχωρεί στο ειδικό βιβλίο του άρθρου 14 του Ν 3850/2010. Ο εργοδότης λαμβάνει γνώση ενυπογράφως των υποδείξεων που καταχωρούνται σε αυτό το βιβλίο.</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2. Ειδικότερα ο ιατρός εργασίας συμβουλεύει σε θέματα:</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β) λήψης μέτρων προστασίας κατά την εισαγωγή και χρήση υλών και προμήθειας μέσων εξοπλισμού,</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γ) φυσιολογίας και ψυχολογίας της εργασίας, εργονομίας και υγιεινής της εργασίας, της διευθέτησης και διαμόρφωσης των θέσεων και του περιβάλλοντος της εργασίας και της οργάνωσης της παραγωγικής διαδικασίας,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lastRenderedPageBreak/>
        <w:t>δ) οργάνωσης υπηρεσίας παροχής πρώτων βοηθειών,</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ε) αρχικής τοποθέτησης και αλλαγής θέσης εργασίας για λόγους υγείας, προσωρινά ή μόνιμα, καθώς και ένταξης ή επανένταξης μειονεκτούντων ατόμων στην παραγωγική διαδικασία, ακόμη και με υπόδειξη αναμόρφωσης της θέσης εργασίας.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3. Ο ιατρός εργασίας δεν επιτρέπεται να χρησιμοποιείται για να επαληθεύει το δικαιολογημένο ή μη, λόγω νόσου, απουσίας εργαζομένου.</w:t>
      </w:r>
    </w:p>
    <w:p w:rsidR="00025211" w:rsidRPr="00025211" w:rsidRDefault="00025211" w:rsidP="00025211">
      <w:pPr>
        <w:pStyle w:val="Web"/>
        <w:shd w:val="clear" w:color="auto" w:fill="FFFFFF"/>
        <w:spacing w:line="360" w:lineRule="auto"/>
        <w:ind w:left="23" w:right="23" w:firstLine="697"/>
        <w:rPr>
          <w:rFonts w:ascii="Tahoma" w:hAnsi="Tahoma" w:cs="Tahoma"/>
          <w:sz w:val="20"/>
          <w:szCs w:val="20"/>
        </w:rPr>
      </w:pPr>
      <w:bookmarkStart w:id="75" w:name="bookmark43"/>
      <w:bookmarkEnd w:id="75"/>
      <w:r w:rsidRPr="00025211">
        <w:rPr>
          <w:rFonts w:ascii="Tahoma" w:hAnsi="Tahoma" w:cs="Tahoma"/>
          <w:color w:val="000000"/>
          <w:sz w:val="20"/>
          <w:szCs w:val="20"/>
          <w:shd w:val="clear" w:color="auto" w:fill="FFFFFF"/>
        </w:rPr>
        <w:t xml:space="preserve">Επίσης, ο Ιατρός Εργασίας έχει την αρμοδιότητα επίβλεψης </w:t>
      </w:r>
      <w:r w:rsidRPr="00025211">
        <w:rPr>
          <w:rFonts w:ascii="Tahoma" w:hAnsi="Tahoma" w:cs="Tahoma"/>
          <w:sz w:val="20"/>
          <w:szCs w:val="20"/>
        </w:rPr>
        <w:t>της υγείας των εργαζομένων,</w:t>
      </w:r>
      <w:r w:rsidRPr="00025211">
        <w:rPr>
          <w:rFonts w:ascii="Tahoma" w:hAnsi="Tahoma" w:cs="Tahoma"/>
          <w:color w:val="000000"/>
          <w:sz w:val="20"/>
          <w:szCs w:val="20"/>
          <w:shd w:val="clear" w:color="auto" w:fill="FFFFFF"/>
        </w:rPr>
        <w:t xml:space="preserve"> βάσει του άρθρου 18 του Ν.3850/2010:</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1. Ο ιατρός εργασίας προβαίνει σε ιατρικό έλεγχο των εργαζομένων σχετικό με τη θέση εργασίας τους, μετά την πρόσληψη τους ή την αλλαγή θέσης εργασίας, καθώς και σε περιοδικό ιατρικό έλεγχο κατά την κρίση του επιθεωρητή εργασίας ύστερα από αίτημα της Ε.Υ.Α.Ε., όταν τούτο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καταλληλότητα των εργαζομένων για τη συγκεκριμένη εργασία, αξιολογεί και καταχωρεί τα αποτελέσματα των εξετάσεων, εκδίδει βεβαίωση των παραπάνω εκτιμήσεων και την κοινοποιεί στον εργοδότη. Το περιεχόμενο της βεβαίωσης πρέπει να εξασφαλίζει το ιατρικό απόρρητο υπέρ του εργαζομένου και μπορεί να ελεγχθεί από τους υγειονομικούς επιθεωρητές του Υπουργείου Εργασίας και Κοινωνικών Υποθέσεων, για την κατοχύρωση του εργαζομένου και του εργοδότη.</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2. Ο ιατρός εργασίας επιβλέπει την εφαρμογή των μέτρων προστασίας της υγείας των εργαζομένων και πρόληψης των ατυχημάτων. Για το σκοπό αυτό:</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α) επιθεωρεί τακτικά τις θέσεις εργασίας</w:t>
      </w:r>
      <w:r w:rsidRPr="00025211">
        <w:rPr>
          <w:rFonts w:ascii="Tahoma" w:hAnsi="Tahoma" w:cs="Tahoma"/>
          <w:color w:val="FF0000"/>
          <w:sz w:val="20"/>
          <w:szCs w:val="20"/>
          <w:shd w:val="clear" w:color="auto" w:fill="FFFFFF"/>
        </w:rPr>
        <w:t xml:space="preserve"> </w:t>
      </w:r>
      <w:r w:rsidRPr="00025211">
        <w:rPr>
          <w:rFonts w:ascii="Tahoma" w:hAnsi="Tahoma" w:cs="Tahoma"/>
          <w:color w:val="000000"/>
          <w:sz w:val="20"/>
          <w:szCs w:val="20"/>
          <w:shd w:val="clear" w:color="auto" w:fill="FFFFFF"/>
        </w:rPr>
        <w:t>και αναφέρει οποιαδήποτε παράλειψη, προτείνει μέτρα αντιμετώπισης των παραλείψεων και επιβλέπει την εφαρμογή τους,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β) επεξηγεί την αναγκαιότητα της σωστής χρήσης των ατομικών μέτρων προστασίας,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δ)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ε) παρέχει επείγουσα θεραπεία σε περίπτωση ατυχήματος ή αιφνίδιας νόσου. Εκτελεί προγράμματα εμβολιασμού των εργαζομένων με εντολή της αρμόδιας διεύθυνσης υγιεινής της νομαρχίας, όπου εδρεύει ο Φορέας.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lastRenderedPageBreak/>
        <w:t>3. Ο ιατρός εργασίας έχει υποχρέωση να τηρεί το ιατρικό και επιχειρησιακό απόρρητο.</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 xml:space="preserve">4. Ο ιατρός εργασίας αναγγέλλει μέσω του </w:t>
      </w:r>
      <w:r w:rsidRPr="00025211">
        <w:rPr>
          <w:rFonts w:ascii="Tahoma" w:hAnsi="Tahoma" w:cs="Tahoma"/>
          <w:color w:val="000000"/>
          <w:sz w:val="20"/>
          <w:szCs w:val="20"/>
          <w:shd w:val="clear" w:color="auto" w:fill="FFFFFF"/>
          <w:lang w:val="en-US"/>
        </w:rPr>
        <w:t>e</w:t>
      </w:r>
      <w:r w:rsidRPr="00025211">
        <w:rPr>
          <w:rFonts w:ascii="Tahoma" w:hAnsi="Tahoma" w:cs="Tahoma"/>
          <w:color w:val="000000"/>
          <w:sz w:val="20"/>
          <w:szCs w:val="20"/>
          <w:shd w:val="clear" w:color="auto" w:fill="FFFFFF"/>
        </w:rPr>
        <w:t>-ΕΦΚΑ στην Επιθεώρηση Εργασίας ασθένειες των εργαζομένων που οφείλονται στην εργασία.</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5. Ο ιατρός εργασίας πρέπει να ενημερώνεται από τον Φορέα και τους εργαζομένους για οποιοδήποτε παράγοντα στο χώρο εργασίας που έχει επίπτωση στην υγεία.</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6. 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 xml:space="preserve">7. Ο ιατρός εργασίας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αρμοδιότητάς του, δεν μπορεί να αποτελέσει λόγο </w:t>
      </w:r>
      <w:r w:rsidRPr="00025211">
        <w:rPr>
          <w:rFonts w:ascii="Tahoma" w:hAnsi="Tahoma" w:cs="Tahoma"/>
          <w:sz w:val="20"/>
          <w:szCs w:val="20"/>
        </w:rPr>
        <w:t>καταγγελίας της σύμβασής του. Σε κάθε περίπτωση η απόλυση του ιατρού εργασίας πρέπει να είναι αιτιολογημένη.</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8. Ο ιατρός εργασίας στο πλαίσιο των υποχρεώσεων του και των υποχρεώσεων του εργοδότη, σύμφωνα με τις κείμενες ειδικές διατάξεις, εφόσον η επιχείρηση δεν διαθέτει την κατάλληλη υποδομή, έχει υποχρέωση να παραπέμπει τους εργαζομένους για συγκεκριμένες συμπληρωματικές ιατρικές εξετάσεις. Οι εξετάσεις αυτές διενεργούνται σε ΕΞ.Υ.Π.Π., ή σε κατάλληλες υπηρεσίες του ιδιωτικού τομέα ή σε προσδιοριζόμενες από τους Υπουργούς Εργασίας και Κοινωνικών Υποθέσεων και Υγείας αρμόδιες μονάδες των ασφαλιστικών οργανισμών ή του Εθνικού Συστήματος Υγείας (Ε.Σ.Υ.). Στη συνέχεια ο ιατρός εργασίας λαμβάνει γνώση και αξιολογεί τα αποτελέσματα των παραπάνω εξετάσεων.</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9. Για κάθε εργαζόμενο ο 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εργαζομένου οι υγειονομικοί επιθεωρητές της αρμόδιας Επιθεώρησης Εργασίας και οι ιατροί του ασφαλιστικού οργανισμού, στον οποίο ανήκει ο εργαζόμενος, καθώς και ο ίδιος ο εργαζόμενος. Σε κάθε περίπτωση παύσης της σχέσης εργασίας, το βιβλιάριο παραδίδεται στον εργαζόμενο που αφορά.</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t>10. Απαγορεύεται η αναγραφή και επεξεργασία στο ατομικό βιβλιάριο επαγγελματικού κινδύνου του εργαζομένου,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παρ. 9. Επιπλέον ιατρικά δεδομένα επιτρέπεται να συλλέγουν, με επιμέλεια του ίδιου του εργαζομένου προκειμένου να αποτελέσουν αντικείμενο επεξεργασίας, μόνο εφόσον αυτό είναι απολύτως απαραίτητο: α) για την αξιολόγηση της καταλληλότητάς του για μια συγκεκριμένη θέση ή εργασία, β) για την εκπλήρωση των υποχρεώσεων του εργοδότη για την υγεία και την ασφάλεια των εργαζομένων και γ) για τη θεμελίωση δικαιωμάτων του εργαζομένου και αντίστοιχη απόδοση κοινωνικών παροχών.</w:t>
      </w:r>
    </w:p>
    <w:p w:rsidR="00025211" w:rsidRPr="00025211" w:rsidRDefault="00025211" w:rsidP="00025211">
      <w:pPr>
        <w:pStyle w:val="Web"/>
        <w:shd w:val="clear" w:color="auto" w:fill="FFFFFF"/>
        <w:spacing w:line="360" w:lineRule="auto"/>
        <w:ind w:left="23" w:right="23"/>
        <w:rPr>
          <w:rFonts w:ascii="Tahoma" w:hAnsi="Tahoma" w:cs="Tahoma"/>
          <w:sz w:val="20"/>
          <w:szCs w:val="20"/>
        </w:rPr>
      </w:pPr>
      <w:r w:rsidRPr="00025211">
        <w:rPr>
          <w:rFonts w:ascii="Tahoma" w:hAnsi="Tahoma" w:cs="Tahoma"/>
          <w:color w:val="000000"/>
          <w:sz w:val="20"/>
          <w:szCs w:val="20"/>
          <w:shd w:val="clear" w:color="auto" w:fill="FFFFFF"/>
        </w:rPr>
        <w:lastRenderedPageBreak/>
        <w:t xml:space="preserve">11. Όσοι αναγράφουν ή συλλέγουν ή επεξεργάζονται στοιχεία ή δεδομένα κατά παράβαση της παραπάνω παραγράφου τιμωρούνται με τις διοικητικές και ποινικές κυρώσεις που προβλέπονται στις διατάξεις των άρθρων 21 του Ν.2472/1997, 38 και 39 του Ν.4624/2019. Σε κάθε περίπτωση, </w:t>
      </w:r>
      <w:r w:rsidRPr="00025211">
        <w:rPr>
          <w:rFonts w:ascii="Tahoma" w:hAnsi="Tahoma" w:cs="Tahoma"/>
          <w:sz w:val="20"/>
          <w:szCs w:val="20"/>
        </w:rPr>
        <w:t>ο Ανάδοχος υποχρεούται να τηρεί τις διατάξεις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w:t>
      </w:r>
      <w:r w:rsidRPr="00025211">
        <w:rPr>
          <w:rFonts w:ascii="Tahoma" w:hAnsi="Tahoma" w:cs="Tahoma"/>
          <w:b/>
          <w:bCs/>
          <w:sz w:val="20"/>
          <w:szCs w:val="20"/>
        </w:rPr>
        <w:t xml:space="preserve"> </w:t>
      </w:r>
      <w:r w:rsidRPr="00025211">
        <w:rPr>
          <w:rFonts w:ascii="Tahoma" w:hAnsi="Tahoma" w:cs="Tahoma"/>
          <w:sz w:val="20"/>
          <w:szCs w:val="20"/>
        </w:rPr>
        <w:t>και τις διατάξεις του Ν.4624/2019 (Α 137) «Αρχή Προστασίας Δεδομένων Προσωπικού Χαρακτήρα, μέτρα εφαρμογής του  κανονισμού (ΕΕ 2016/679...)».</w:t>
      </w:r>
    </w:p>
    <w:p w:rsidR="00025211" w:rsidRPr="00025211" w:rsidRDefault="00025211" w:rsidP="00025211">
      <w:pPr>
        <w:pStyle w:val="Web"/>
        <w:shd w:val="clear" w:color="auto" w:fill="FFFFFF"/>
        <w:spacing w:line="360" w:lineRule="auto"/>
        <w:ind w:left="23" w:right="23"/>
        <w:rPr>
          <w:rFonts w:ascii="Tahoma" w:hAnsi="Tahoma" w:cs="Tahoma"/>
          <w:color w:val="000000"/>
          <w:sz w:val="20"/>
          <w:szCs w:val="20"/>
          <w:shd w:val="clear" w:color="auto" w:fill="FFFFFF"/>
        </w:rPr>
      </w:pPr>
      <w:r w:rsidRPr="00025211">
        <w:rPr>
          <w:rFonts w:ascii="Tahoma" w:hAnsi="Tahoma" w:cs="Tahoma"/>
          <w:color w:val="000000"/>
          <w:sz w:val="20"/>
          <w:szCs w:val="20"/>
          <w:shd w:val="clear" w:color="auto" w:fill="FFFFFF"/>
        </w:rPr>
        <w:t>Ο ιατρός εργασίας θα πρέπει να συνεργάζεται με τον τεχνικό ασφαλείας βάσει του άρθρου 20 του Ν.3850/2010.</w:t>
      </w:r>
    </w:p>
    <w:p w:rsidR="00025211" w:rsidRPr="00FA7A89" w:rsidRDefault="00025211" w:rsidP="00025211">
      <w:pPr>
        <w:pStyle w:val="Web"/>
        <w:numPr>
          <w:ilvl w:val="0"/>
          <w:numId w:val="51"/>
        </w:numPr>
        <w:shd w:val="clear" w:color="auto" w:fill="FFFFFF"/>
        <w:spacing w:line="360" w:lineRule="auto"/>
        <w:ind w:right="23"/>
        <w:rPr>
          <w:rFonts w:ascii="Tahoma" w:hAnsi="Tahoma" w:cs="Tahoma"/>
          <w:sz w:val="20"/>
          <w:szCs w:val="20"/>
        </w:rPr>
      </w:pPr>
      <w:bookmarkStart w:id="76" w:name="bookmark45"/>
      <w:bookmarkEnd w:id="76"/>
      <w:r w:rsidRPr="00FA7A89">
        <w:rPr>
          <w:rFonts w:ascii="Tahoma" w:hAnsi="Tahoma" w:cs="Tahoma"/>
          <w:b/>
          <w:bCs/>
          <w:color w:val="000000"/>
          <w:sz w:val="20"/>
          <w:szCs w:val="20"/>
        </w:rPr>
        <w:t>Υποχρεώσεις Εξωτερικής Υπηρεσίας Προστασίας και Πρόληψης (ΕΞ.Υ.Π.Π.)</w:t>
      </w:r>
    </w:p>
    <w:p w:rsidR="00025211" w:rsidRPr="00025211" w:rsidRDefault="00025211" w:rsidP="00025211">
      <w:pPr>
        <w:pStyle w:val="Web"/>
        <w:shd w:val="clear" w:color="auto" w:fill="FFFFFF"/>
        <w:spacing w:line="360" w:lineRule="auto"/>
        <w:ind w:left="23" w:right="23" w:firstLine="697"/>
        <w:rPr>
          <w:rFonts w:ascii="Tahoma" w:hAnsi="Tahoma" w:cs="Tahoma"/>
          <w:sz w:val="20"/>
          <w:szCs w:val="20"/>
        </w:rPr>
      </w:pPr>
      <w:r w:rsidRPr="00025211">
        <w:rPr>
          <w:rFonts w:ascii="Tahoma" w:hAnsi="Tahoma" w:cs="Tahoma"/>
          <w:color w:val="000000"/>
          <w:sz w:val="20"/>
          <w:szCs w:val="20"/>
          <w:shd w:val="clear" w:color="auto" w:fill="FFFFFF"/>
        </w:rPr>
        <w:t xml:space="preserve">Η ΕΞ.Υ.Π.Π. υποχρεούται να τηρεί φακέλους στους οποίους θα καταχωρούνται αντίγραφα κάθε υπόδειξης, έρευνας, μέτρησης ή εξέτασης που σχετίζεται με τον </w:t>
      </w:r>
      <w:r w:rsidRPr="00025211">
        <w:rPr>
          <w:rFonts w:ascii="Tahoma" w:hAnsi="Tahoma" w:cs="Tahoma"/>
          <w:color w:val="000000"/>
          <w:sz w:val="20"/>
          <w:szCs w:val="20"/>
          <w:shd w:val="clear" w:color="auto" w:fill="FFFFFF"/>
          <w:lang w:val="en-US"/>
        </w:rPr>
        <w:t>e</w:t>
      </w:r>
      <w:r w:rsidRPr="00025211">
        <w:rPr>
          <w:rFonts w:ascii="Tahoma" w:hAnsi="Tahoma" w:cs="Tahoma"/>
          <w:color w:val="000000"/>
          <w:sz w:val="20"/>
          <w:szCs w:val="20"/>
          <w:shd w:val="clear" w:color="auto" w:fill="FFFFFF"/>
        </w:rPr>
        <w:t xml:space="preserve">-ΕΦΚΑ. Οι καταχωρήσεις αυτές πρέπει να καταγράφονται από την ΕΞ.Υ.Π.Π. και στα βιβλία, τα οποία υποχρεούται να τηρούν οι Υπηρεσίες του </w:t>
      </w:r>
      <w:r w:rsidRPr="00025211">
        <w:rPr>
          <w:rFonts w:ascii="Tahoma" w:hAnsi="Tahoma" w:cs="Tahoma"/>
          <w:color w:val="000000"/>
          <w:sz w:val="20"/>
          <w:szCs w:val="20"/>
          <w:shd w:val="clear" w:color="auto" w:fill="FFFFFF"/>
          <w:lang w:val="en-US"/>
        </w:rPr>
        <w:t>e</w:t>
      </w:r>
      <w:r w:rsidRPr="00025211">
        <w:rPr>
          <w:rFonts w:ascii="Tahoma" w:hAnsi="Tahoma" w:cs="Tahoma"/>
          <w:color w:val="000000"/>
          <w:sz w:val="20"/>
          <w:szCs w:val="20"/>
          <w:shd w:val="clear" w:color="auto" w:fill="FFFFFF"/>
        </w:rPr>
        <w:t>-ΕΦΚΑ.</w:t>
      </w:r>
    </w:p>
    <w:p w:rsidR="00025211" w:rsidRPr="00025211" w:rsidRDefault="00025211" w:rsidP="00025211">
      <w:pPr>
        <w:pStyle w:val="Web"/>
        <w:shd w:val="clear" w:color="auto" w:fill="FFFFFF"/>
        <w:spacing w:line="276" w:lineRule="auto"/>
        <w:ind w:left="23" w:right="23" w:firstLine="697"/>
        <w:rPr>
          <w:rFonts w:ascii="Tahoma" w:hAnsi="Tahoma" w:cs="Tahoma"/>
          <w:color w:val="000000"/>
          <w:sz w:val="20"/>
          <w:szCs w:val="20"/>
          <w:shd w:val="clear" w:color="auto" w:fill="FFFFFF"/>
        </w:rPr>
      </w:pPr>
      <w:r w:rsidRPr="00025211">
        <w:rPr>
          <w:rFonts w:ascii="Tahoma" w:hAnsi="Tahoma" w:cs="Tahoma"/>
          <w:color w:val="000000"/>
          <w:sz w:val="20"/>
          <w:szCs w:val="20"/>
          <w:shd w:val="clear" w:color="auto" w:fill="FFFFFF"/>
        </w:rPr>
        <w:t>Η ΕΞ.Υ.Π.Π. θα τηρεί αναλυτικά δελτία παρουσίας κάθε ιατρού εργασίας με το χρόνο απασχόλησής του στον Φορέα, συγκεντρωτικό πίνακα των οποίων υποβάλλουν στην αρμόδια Διεύθυνση Ασφάλειας &amp; Υγείας στην Εργασία του Υπουργείου Εργασίας και Κοινωνικών Υποθέσεων το πρώτο δεκαπενθήμερο κάθε εξαμήνου.</w:t>
      </w:r>
    </w:p>
    <w:p w:rsidR="00025211" w:rsidRPr="00025211" w:rsidRDefault="00025211" w:rsidP="00025211">
      <w:pPr>
        <w:pStyle w:val="Web"/>
        <w:shd w:val="clear" w:color="auto" w:fill="FFFFFF"/>
        <w:spacing w:line="276" w:lineRule="auto"/>
        <w:ind w:left="23" w:right="23" w:firstLine="697"/>
        <w:rPr>
          <w:rFonts w:ascii="Tahoma" w:hAnsi="Tahoma" w:cs="Tahoma"/>
          <w:sz w:val="20"/>
          <w:szCs w:val="20"/>
        </w:rPr>
      </w:pPr>
      <w:r w:rsidRPr="00025211">
        <w:rPr>
          <w:rFonts w:ascii="Tahoma" w:hAnsi="Tahoma" w:cs="Tahoma"/>
          <w:color w:val="000000"/>
          <w:sz w:val="20"/>
          <w:szCs w:val="20"/>
          <w:shd w:val="clear" w:color="auto" w:fill="FFFFFF"/>
        </w:rPr>
        <w:t>Η αρμόδια Επιθεώρηση Εργασίας έχει επίσης πρόσβαση σε όλα τα στοιχεία των φακέλων, που αναφέρονται στην παραπάνω παράγραφο.</w:t>
      </w:r>
    </w:p>
    <w:p w:rsidR="00025211" w:rsidRPr="00025211" w:rsidRDefault="00025211" w:rsidP="00025211">
      <w:pPr>
        <w:pStyle w:val="Web"/>
        <w:shd w:val="clear" w:color="auto" w:fill="FFFFFF"/>
        <w:spacing w:line="276" w:lineRule="auto"/>
        <w:ind w:left="23" w:right="23" w:firstLine="697"/>
        <w:rPr>
          <w:rFonts w:ascii="Tahoma" w:hAnsi="Tahoma" w:cs="Tahoma"/>
          <w:sz w:val="20"/>
          <w:szCs w:val="20"/>
        </w:rPr>
      </w:pPr>
      <w:r w:rsidRPr="00025211">
        <w:rPr>
          <w:rFonts w:ascii="Tahoma" w:hAnsi="Tahoma" w:cs="Tahoma"/>
          <w:color w:val="000000"/>
          <w:sz w:val="20"/>
          <w:szCs w:val="20"/>
          <w:shd w:val="clear" w:color="auto" w:fill="FFFFFF"/>
        </w:rPr>
        <w:t xml:space="preserve">Το προσωπικό της ΕΞ.Υ.Π.Π. υποχρεούται να τηρεί το επιχειρησιακό απόρρητο, που αφορά τόσο την ίδια όσο και τον </w:t>
      </w:r>
      <w:r w:rsidRPr="00025211">
        <w:rPr>
          <w:rFonts w:ascii="Tahoma" w:hAnsi="Tahoma" w:cs="Tahoma"/>
          <w:color w:val="000000"/>
          <w:sz w:val="20"/>
          <w:szCs w:val="20"/>
          <w:shd w:val="clear" w:color="auto" w:fill="FFFFFF"/>
          <w:lang w:val="en-US"/>
        </w:rPr>
        <w:t>e</w:t>
      </w:r>
      <w:r w:rsidRPr="00025211">
        <w:rPr>
          <w:rFonts w:ascii="Tahoma" w:hAnsi="Tahoma" w:cs="Tahoma"/>
          <w:color w:val="000000"/>
          <w:sz w:val="20"/>
          <w:szCs w:val="20"/>
          <w:shd w:val="clear" w:color="auto" w:fill="FFFFFF"/>
        </w:rPr>
        <w:t>-ΕΦΚΑ.</w:t>
      </w:r>
    </w:p>
    <w:p w:rsidR="00025211" w:rsidRPr="005D7447" w:rsidRDefault="00025211" w:rsidP="00025211">
      <w:pPr>
        <w:pStyle w:val="Web"/>
        <w:shd w:val="clear" w:color="auto" w:fill="FFFFFF"/>
        <w:spacing w:line="276" w:lineRule="auto"/>
        <w:ind w:left="23" w:right="23" w:firstLine="697"/>
        <w:rPr>
          <w:rFonts w:ascii="Tahoma" w:hAnsi="Tahoma" w:cs="Tahoma"/>
          <w:sz w:val="20"/>
          <w:szCs w:val="20"/>
          <w:u w:val="single"/>
        </w:rPr>
      </w:pPr>
      <w:r w:rsidRPr="005D7447">
        <w:rPr>
          <w:rFonts w:ascii="Tahoma" w:hAnsi="Tahoma" w:cs="Tahoma"/>
          <w:color w:val="000000"/>
          <w:sz w:val="20"/>
          <w:szCs w:val="20"/>
          <w:u w:val="single"/>
          <w:shd w:val="clear" w:color="auto" w:fill="FFFFFF"/>
        </w:rPr>
        <w:t>Στη σύμβαση θα αναφέρεται ο όρος ότι η ΕΞΥΠΠ εξασφαλίζει την αναγκαία υποστήριξη στον εργοδότη ούτως ώστε αυτός να μπορεί να ανταποκρίνεται σε όλες τις υποχρεώσεις του σύμφωνα με τις κείμενες διατάξεις της εθνικής νομοθεσίας για την υγιεινή και ασφάλεια των εργαζομένων.</w:t>
      </w:r>
    </w:p>
    <w:p w:rsidR="00025211" w:rsidRDefault="00025211" w:rsidP="00025211">
      <w:pPr>
        <w:pStyle w:val="Web"/>
        <w:shd w:val="clear" w:color="auto" w:fill="FFFFFF"/>
        <w:spacing w:line="276" w:lineRule="auto"/>
        <w:ind w:left="23" w:right="23" w:firstLine="697"/>
        <w:rPr>
          <w:rFonts w:ascii="Tahoma" w:hAnsi="Tahoma" w:cs="Tahoma"/>
          <w:color w:val="000000"/>
          <w:sz w:val="20"/>
          <w:szCs w:val="20"/>
          <w:shd w:val="clear" w:color="auto" w:fill="FFFFFF"/>
        </w:rPr>
      </w:pPr>
      <w:r w:rsidRPr="00025211">
        <w:rPr>
          <w:rFonts w:ascii="Tahoma" w:hAnsi="Tahoma" w:cs="Tahoma"/>
          <w:color w:val="000000"/>
          <w:sz w:val="20"/>
          <w:szCs w:val="20"/>
          <w:shd w:val="clear" w:color="auto" w:fill="FFFFFF"/>
        </w:rPr>
        <w:t>Οι υποχρεώσεις και οι ευθύνες που αναλαμβάνει με τη σύμβαση η ΕΞ.Υ.Π.Π. κατά κανένα τρόπο δεν μεταφέρονται σε εργαζομένους που απασχολεί.</w:t>
      </w:r>
    </w:p>
    <w:p w:rsidR="00025211" w:rsidRPr="00FA7A89" w:rsidRDefault="00025211" w:rsidP="00025211">
      <w:pPr>
        <w:pStyle w:val="Web"/>
        <w:numPr>
          <w:ilvl w:val="0"/>
          <w:numId w:val="51"/>
        </w:numPr>
        <w:shd w:val="clear" w:color="auto" w:fill="FFFFFF"/>
        <w:spacing w:line="360" w:lineRule="auto"/>
        <w:ind w:right="23"/>
        <w:rPr>
          <w:rFonts w:ascii="Tahoma" w:hAnsi="Tahoma" w:cs="Tahoma"/>
          <w:sz w:val="20"/>
          <w:szCs w:val="20"/>
        </w:rPr>
      </w:pPr>
      <w:r w:rsidRPr="00FA7A89">
        <w:rPr>
          <w:rFonts w:ascii="Tahoma" w:hAnsi="Tahoma" w:cs="Tahoma"/>
          <w:b/>
          <w:bCs/>
          <w:sz w:val="20"/>
          <w:szCs w:val="20"/>
        </w:rPr>
        <w:t>Παρακολούθηση – Παραλαβή</w:t>
      </w:r>
    </w:p>
    <w:p w:rsidR="00025211" w:rsidRPr="00025211" w:rsidRDefault="00025211" w:rsidP="00025211">
      <w:pPr>
        <w:pStyle w:val="Web"/>
        <w:shd w:val="clear" w:color="auto" w:fill="FFFFFF"/>
        <w:spacing w:line="360" w:lineRule="auto"/>
        <w:ind w:left="23" w:right="23" w:firstLine="442"/>
        <w:rPr>
          <w:rFonts w:ascii="Tahoma" w:hAnsi="Tahoma" w:cs="Tahoma"/>
          <w:sz w:val="20"/>
          <w:szCs w:val="20"/>
        </w:rPr>
      </w:pPr>
      <w:r w:rsidRPr="00025211">
        <w:rPr>
          <w:rFonts w:ascii="Tahoma" w:hAnsi="Tahoma" w:cs="Tahoma"/>
          <w:sz w:val="20"/>
          <w:szCs w:val="20"/>
        </w:rPr>
        <w:t xml:space="preserve">Η παρακολούθηση της εκτέλεσης της σύμβασης και η παραλαβή της θα γίνεται από τις Επιτροπές Παρακολούθησης και Παραλαβής που θα συσταθούν για τον σκοπό αυτό από τον Προϊστάμενο της Διεύθυνσης κάθε δομής, οι οποίες θα εισηγούνται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w:t>
      </w:r>
      <w:r w:rsidRPr="00025211">
        <w:rPr>
          <w:rFonts w:ascii="Tahoma" w:hAnsi="Tahoma" w:cs="Tahoma"/>
          <w:sz w:val="20"/>
          <w:szCs w:val="20"/>
        </w:rPr>
        <w:lastRenderedPageBreak/>
        <w:t>τροποποίηση του αντικειμένου και παράταση της διάρκειας της σύμβασης, με την επιφύλαξη των διατάξεων του άρθρου 132 του Ν. 4412/2016.</w:t>
      </w:r>
    </w:p>
    <w:p w:rsidR="00025211" w:rsidRPr="00025211" w:rsidRDefault="00025211" w:rsidP="005D7447">
      <w:pPr>
        <w:pStyle w:val="Web"/>
        <w:shd w:val="clear" w:color="auto" w:fill="FFFFFF"/>
        <w:spacing w:line="360" w:lineRule="auto"/>
        <w:ind w:right="23"/>
        <w:rPr>
          <w:rFonts w:ascii="Tahoma" w:hAnsi="Tahoma" w:cs="Tahoma"/>
          <w:sz w:val="20"/>
          <w:szCs w:val="20"/>
        </w:rPr>
      </w:pPr>
      <w:r w:rsidRPr="00025211">
        <w:rPr>
          <w:rFonts w:ascii="Tahoma" w:hAnsi="Tahoma" w:cs="Tahoma"/>
          <w:color w:val="000000"/>
          <w:sz w:val="20"/>
          <w:szCs w:val="20"/>
          <w:u w:val="single"/>
          <w:shd w:val="clear" w:color="auto" w:fill="FFFFFF"/>
        </w:rPr>
        <w:t>Στα καθήκοντα της Επιτροπής θα περιλαμβάνονται ενδεικτικά:</w:t>
      </w:r>
    </w:p>
    <w:p w:rsidR="00025211" w:rsidRPr="00025211" w:rsidRDefault="00025211" w:rsidP="00025211">
      <w:pPr>
        <w:pStyle w:val="Web"/>
        <w:shd w:val="clear" w:color="auto" w:fill="FFFFFF"/>
        <w:spacing w:line="276" w:lineRule="auto"/>
        <w:ind w:left="23" w:right="23"/>
        <w:rPr>
          <w:rFonts w:ascii="Tahoma" w:hAnsi="Tahoma" w:cs="Tahoma"/>
          <w:sz w:val="20"/>
          <w:szCs w:val="20"/>
        </w:rPr>
      </w:pPr>
      <w:r w:rsidRPr="00025211">
        <w:rPr>
          <w:rFonts w:ascii="Tahoma" w:hAnsi="Tahoma" w:cs="Tahoma"/>
          <w:sz w:val="20"/>
          <w:szCs w:val="20"/>
        </w:rPr>
        <w:t>1. Έκδοση προτύπου βεβαίωσης επίσκεψης ΙΕ.</w:t>
      </w:r>
    </w:p>
    <w:p w:rsidR="00025211" w:rsidRPr="00025211" w:rsidRDefault="00025211" w:rsidP="00025211">
      <w:pPr>
        <w:pStyle w:val="Web"/>
        <w:shd w:val="clear" w:color="auto" w:fill="FFFFFF"/>
        <w:spacing w:line="276" w:lineRule="auto"/>
        <w:ind w:left="23" w:right="23"/>
        <w:rPr>
          <w:rFonts w:ascii="Tahoma" w:hAnsi="Tahoma" w:cs="Tahoma"/>
          <w:sz w:val="20"/>
          <w:szCs w:val="20"/>
        </w:rPr>
      </w:pPr>
      <w:r w:rsidRPr="00025211">
        <w:rPr>
          <w:rFonts w:ascii="Tahoma" w:hAnsi="Tahoma" w:cs="Tahoma"/>
          <w:color w:val="000000"/>
          <w:sz w:val="20"/>
          <w:szCs w:val="20"/>
          <w:shd w:val="clear" w:color="auto" w:fill="FFFFFF"/>
        </w:rPr>
        <w:t xml:space="preserve">2. Παρακολούθηση της τήρησης των Προγραμμάτων Επισκέψεων του/των ΙΕ και ενημέρωση των Υπηρεσιών του </w:t>
      </w:r>
      <w:r w:rsidRPr="00025211">
        <w:rPr>
          <w:rFonts w:ascii="Tahoma" w:hAnsi="Tahoma" w:cs="Tahoma"/>
          <w:color w:val="000000"/>
          <w:sz w:val="20"/>
          <w:szCs w:val="20"/>
          <w:shd w:val="clear" w:color="auto" w:fill="FFFFFF"/>
          <w:lang w:val="en-US"/>
        </w:rPr>
        <w:t>e</w:t>
      </w:r>
      <w:r w:rsidRPr="00025211">
        <w:rPr>
          <w:rFonts w:ascii="Tahoma" w:hAnsi="Tahoma" w:cs="Tahoma"/>
          <w:color w:val="000000"/>
          <w:sz w:val="20"/>
          <w:szCs w:val="20"/>
          <w:shd w:val="clear" w:color="auto" w:fill="FFFFFF"/>
        </w:rPr>
        <w:t>-ΕΦΚΑ, για τις προγραμματισμένες επισκέψεις και τυχόν αλλαγές.</w:t>
      </w:r>
    </w:p>
    <w:p w:rsidR="00025211" w:rsidRPr="00025211" w:rsidRDefault="00025211" w:rsidP="00025211">
      <w:pPr>
        <w:pStyle w:val="Web"/>
        <w:shd w:val="clear" w:color="auto" w:fill="FFFFFF"/>
        <w:spacing w:line="276" w:lineRule="auto"/>
        <w:ind w:left="23" w:right="23"/>
        <w:rPr>
          <w:rFonts w:ascii="Tahoma" w:hAnsi="Tahoma" w:cs="Tahoma"/>
          <w:color w:val="000000"/>
          <w:sz w:val="20"/>
          <w:szCs w:val="20"/>
          <w:shd w:val="clear" w:color="auto" w:fill="FFFFFF"/>
        </w:rPr>
      </w:pPr>
      <w:r w:rsidRPr="00025211">
        <w:rPr>
          <w:rFonts w:ascii="Tahoma" w:hAnsi="Tahoma" w:cs="Tahoma"/>
          <w:color w:val="000000"/>
          <w:sz w:val="20"/>
          <w:szCs w:val="20"/>
          <w:shd w:val="clear" w:color="auto" w:fill="FFFFFF"/>
        </w:rPr>
        <w:t>3. Παραλαβή των σχετικών βεβαιώσεων επίσκεψης ΙΕ από την ΠΥΣΥ ΚΕΝΤΡΙΚΗΣ ΜΑΚΕΔΟΝΙΑΣ έλεγχος και σύνταξη του σχετικού Πρακτικού Οριστικής Παραλαβής των παρασχεθεισών υπηρεσιών.</w:t>
      </w:r>
    </w:p>
    <w:p w:rsidR="00025211" w:rsidRPr="00FA7A89" w:rsidRDefault="00025211" w:rsidP="00025211">
      <w:pPr>
        <w:pStyle w:val="Web"/>
        <w:keepNext/>
        <w:numPr>
          <w:ilvl w:val="0"/>
          <w:numId w:val="51"/>
        </w:numPr>
        <w:spacing w:line="360" w:lineRule="auto"/>
        <w:ind w:right="23"/>
        <w:rPr>
          <w:rFonts w:ascii="Tahoma" w:hAnsi="Tahoma" w:cs="Tahoma"/>
          <w:sz w:val="20"/>
          <w:szCs w:val="20"/>
          <w:lang w:val="en-US"/>
        </w:rPr>
      </w:pPr>
      <w:bookmarkStart w:id="77" w:name="bookmark29"/>
      <w:bookmarkEnd w:id="77"/>
      <w:r w:rsidRPr="00FA7A89">
        <w:rPr>
          <w:rFonts w:ascii="Tahoma" w:hAnsi="Tahoma" w:cs="Tahoma"/>
          <w:b/>
          <w:bCs/>
          <w:sz w:val="20"/>
          <w:szCs w:val="20"/>
          <w:lang w:val="en-US"/>
        </w:rPr>
        <w:t>Τρόπος</w:t>
      </w:r>
      <w:r w:rsidRPr="00FA7A89">
        <w:rPr>
          <w:rFonts w:ascii="Tahoma" w:hAnsi="Tahoma" w:cs="Tahoma"/>
          <w:b/>
          <w:bCs/>
          <w:sz w:val="20"/>
          <w:szCs w:val="20"/>
        </w:rPr>
        <w:t xml:space="preserve"> </w:t>
      </w:r>
      <w:r w:rsidRPr="00FA7A89">
        <w:rPr>
          <w:rFonts w:ascii="Tahoma" w:hAnsi="Tahoma" w:cs="Tahoma"/>
          <w:b/>
          <w:bCs/>
          <w:sz w:val="20"/>
          <w:szCs w:val="20"/>
          <w:lang w:val="en-US"/>
        </w:rPr>
        <w:t>Πληρωμής</w:t>
      </w:r>
    </w:p>
    <w:p w:rsidR="005E2C5F" w:rsidRDefault="00025211" w:rsidP="00025211">
      <w:pPr>
        <w:pStyle w:val="Web"/>
        <w:shd w:val="clear" w:color="auto" w:fill="FFFFFF"/>
        <w:spacing w:line="360" w:lineRule="auto"/>
        <w:ind w:left="23" w:right="23" w:firstLine="697"/>
        <w:rPr>
          <w:rFonts w:ascii="Tahoma" w:hAnsi="Tahoma" w:cs="Tahoma"/>
          <w:sz w:val="20"/>
          <w:szCs w:val="20"/>
        </w:rPr>
      </w:pPr>
      <w:r w:rsidRPr="00025211">
        <w:rPr>
          <w:rFonts w:ascii="Tahoma" w:hAnsi="Tahoma" w:cs="Tahoma"/>
          <w:sz w:val="20"/>
          <w:szCs w:val="20"/>
        </w:rPr>
        <w:t xml:space="preserve">Η πληρωμή του συμβατικού τιμήματος θα γίνεται από την Οικονομική Υπηρεσία της ΠΥΣΥ ΚΕΝΤΡΙΚΗΣ ΜΑΚΕΔΟΝΙΑΣ ανά τρίμηνο, απολογιστικά, για τις υπηρεσίες (επισκέψεις) που θα έχουν παρασχεθεί το εν λόγω τρίμηνο, μετά την οριστική παραλαβή τους, με την προσκόμιση των νομίμων παραστατικών και δικαιολογητικών που προβλέπονται από τις διατάξεις του άρθρου 200 παρ. 5 του Ν.4412/2016, όπως ισχύει, καθώς και κάθε άλλου δικαιολογητικού που τυχόν ήθελε ζητηθεί από τις αρμόδιες υπηρεσίες που διενεργούν τον έλεγχο και την πληρωμή. </w:t>
      </w:r>
    </w:p>
    <w:p w:rsidR="00025211" w:rsidRPr="00025211" w:rsidRDefault="00025211" w:rsidP="00025211">
      <w:pPr>
        <w:pStyle w:val="Web"/>
        <w:keepNext/>
        <w:spacing w:line="360" w:lineRule="auto"/>
        <w:ind w:left="426" w:right="23"/>
        <w:rPr>
          <w:rFonts w:ascii="Tahoma" w:hAnsi="Tahoma" w:cs="Tahoma"/>
          <w:b/>
          <w:bCs/>
          <w:sz w:val="20"/>
          <w:szCs w:val="20"/>
          <w:u w:val="single"/>
        </w:rPr>
      </w:pPr>
      <w:r w:rsidRPr="00FA7A89">
        <w:rPr>
          <w:rFonts w:ascii="Arial" w:hAnsi="Arial" w:cs="Arial"/>
          <w:b/>
          <w:bCs/>
          <w:sz w:val="20"/>
          <w:szCs w:val="20"/>
        </w:rPr>
        <w:t>9</w:t>
      </w:r>
      <w:r w:rsidRPr="00FA7A89">
        <w:rPr>
          <w:rFonts w:ascii="Tahoma" w:hAnsi="Tahoma" w:cs="Tahoma"/>
          <w:b/>
          <w:bCs/>
          <w:sz w:val="20"/>
          <w:szCs w:val="20"/>
        </w:rPr>
        <w:t>. ΠΡΟΫΠΟΛΟΓΙΣΜΟΣ ΙΑΤΡΟΥ ΕΡΓΑΣΙΑΣ</w:t>
      </w:r>
    </w:p>
    <w:tbl>
      <w:tblPr>
        <w:tblW w:w="10503" w:type="dxa"/>
        <w:tblInd w:w="95" w:type="dxa"/>
        <w:tblLayout w:type="fixed"/>
        <w:tblLook w:val="04A0"/>
      </w:tblPr>
      <w:tblGrid>
        <w:gridCol w:w="1396"/>
        <w:gridCol w:w="1027"/>
        <w:gridCol w:w="851"/>
        <w:gridCol w:w="1135"/>
        <w:gridCol w:w="850"/>
        <w:gridCol w:w="1275"/>
        <w:gridCol w:w="1276"/>
        <w:gridCol w:w="1276"/>
        <w:gridCol w:w="1417"/>
      </w:tblGrid>
      <w:tr w:rsidR="00025211" w:rsidRPr="00F84E9B" w:rsidTr="009F0552">
        <w:trPr>
          <w:trHeight w:val="1200"/>
        </w:trPr>
        <w:tc>
          <w:tcPr>
            <w:tcW w:w="139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025211" w:rsidRPr="00E55071" w:rsidRDefault="00025211" w:rsidP="009F0552">
            <w:pPr>
              <w:suppressAutoHyphens w:val="0"/>
              <w:rPr>
                <w:b/>
                <w:bCs/>
                <w:color w:val="000000"/>
                <w:sz w:val="16"/>
                <w:szCs w:val="16"/>
                <w:lang w:eastAsia="el-GR"/>
              </w:rPr>
            </w:pPr>
            <w:r w:rsidRPr="00E55071">
              <w:rPr>
                <w:b/>
                <w:bCs/>
                <w:color w:val="000000"/>
                <w:sz w:val="16"/>
                <w:szCs w:val="16"/>
                <w:lang w:eastAsia="el-GR"/>
              </w:rPr>
              <w:t>ΕΡΓΑΣΙΑ</w:t>
            </w:r>
          </w:p>
        </w:tc>
        <w:tc>
          <w:tcPr>
            <w:tcW w:w="1027" w:type="dxa"/>
            <w:tcBorders>
              <w:top w:val="single" w:sz="4" w:space="0" w:color="auto"/>
              <w:left w:val="nil"/>
              <w:bottom w:val="single" w:sz="4" w:space="0" w:color="auto"/>
              <w:right w:val="single" w:sz="4" w:space="0" w:color="auto"/>
            </w:tcBorders>
            <w:shd w:val="clear" w:color="000000" w:fill="D8D8D8"/>
            <w:vAlign w:val="bottom"/>
            <w:hideMark/>
          </w:tcPr>
          <w:p w:rsidR="00025211" w:rsidRPr="00E55071" w:rsidRDefault="00025211" w:rsidP="009F0552">
            <w:pPr>
              <w:suppressAutoHyphens w:val="0"/>
              <w:rPr>
                <w:b/>
                <w:bCs/>
                <w:color w:val="000000"/>
                <w:sz w:val="16"/>
                <w:szCs w:val="16"/>
                <w:lang w:eastAsia="el-GR"/>
              </w:rPr>
            </w:pPr>
            <w:r w:rsidRPr="00E55071">
              <w:rPr>
                <w:b/>
                <w:bCs/>
                <w:color w:val="000000"/>
                <w:sz w:val="16"/>
                <w:szCs w:val="16"/>
                <w:lang w:eastAsia="el-GR"/>
              </w:rPr>
              <w:t>ΑΡΙΘΜΟΣ ΕΡΓΑΖΟΜΕΝΩΝ( 1)</w:t>
            </w:r>
          </w:p>
        </w:tc>
        <w:tc>
          <w:tcPr>
            <w:tcW w:w="851" w:type="dxa"/>
            <w:tcBorders>
              <w:top w:val="single" w:sz="4" w:space="0" w:color="auto"/>
              <w:left w:val="nil"/>
              <w:bottom w:val="single" w:sz="4" w:space="0" w:color="auto"/>
              <w:right w:val="single" w:sz="4" w:space="0" w:color="auto"/>
            </w:tcBorders>
            <w:shd w:val="clear" w:color="000000" w:fill="D8D8D8"/>
            <w:vAlign w:val="bottom"/>
            <w:hideMark/>
          </w:tcPr>
          <w:p w:rsidR="00025211" w:rsidRPr="00E55071" w:rsidRDefault="00025211" w:rsidP="009F0552">
            <w:pPr>
              <w:suppressAutoHyphens w:val="0"/>
              <w:ind w:right="175"/>
              <w:rPr>
                <w:b/>
                <w:bCs/>
                <w:color w:val="000000"/>
                <w:sz w:val="16"/>
                <w:szCs w:val="16"/>
                <w:lang w:eastAsia="el-GR"/>
              </w:rPr>
            </w:pPr>
            <w:r w:rsidRPr="00E55071">
              <w:rPr>
                <w:b/>
                <w:bCs/>
                <w:color w:val="000000"/>
                <w:sz w:val="16"/>
                <w:szCs w:val="16"/>
                <w:lang w:eastAsia="el-GR"/>
              </w:rPr>
              <w:t>ΩΡΕΣ /ΕΡΓΑΖΟΜΕΝΟ(2)</w:t>
            </w:r>
          </w:p>
        </w:tc>
        <w:tc>
          <w:tcPr>
            <w:tcW w:w="1135" w:type="dxa"/>
            <w:tcBorders>
              <w:top w:val="single" w:sz="4" w:space="0" w:color="auto"/>
              <w:left w:val="nil"/>
              <w:bottom w:val="single" w:sz="4" w:space="0" w:color="auto"/>
              <w:right w:val="single" w:sz="4" w:space="0" w:color="auto"/>
            </w:tcBorders>
            <w:shd w:val="clear" w:color="000000" w:fill="D8D8D8"/>
            <w:vAlign w:val="bottom"/>
            <w:hideMark/>
          </w:tcPr>
          <w:p w:rsidR="00025211" w:rsidRPr="00E55071" w:rsidRDefault="00025211" w:rsidP="009F0552">
            <w:pPr>
              <w:suppressAutoHyphens w:val="0"/>
              <w:rPr>
                <w:b/>
                <w:bCs/>
                <w:color w:val="000000"/>
                <w:sz w:val="16"/>
                <w:szCs w:val="16"/>
                <w:lang w:eastAsia="el-GR"/>
              </w:rPr>
            </w:pPr>
            <w:r w:rsidRPr="00E55071">
              <w:rPr>
                <w:b/>
                <w:bCs/>
                <w:color w:val="000000"/>
                <w:sz w:val="16"/>
                <w:szCs w:val="16"/>
                <w:lang w:eastAsia="el-GR"/>
              </w:rPr>
              <w:t>ΕΤΗΣΙΕΣ ΩΡΕΣ (3) =(1)Χ(2)</w:t>
            </w:r>
          </w:p>
        </w:tc>
        <w:tc>
          <w:tcPr>
            <w:tcW w:w="850" w:type="dxa"/>
            <w:tcBorders>
              <w:top w:val="single" w:sz="4" w:space="0" w:color="auto"/>
              <w:left w:val="nil"/>
              <w:bottom w:val="single" w:sz="4" w:space="0" w:color="auto"/>
              <w:right w:val="single" w:sz="4" w:space="0" w:color="auto"/>
            </w:tcBorders>
            <w:shd w:val="clear" w:color="000000" w:fill="D8D8D8"/>
            <w:vAlign w:val="bottom"/>
            <w:hideMark/>
          </w:tcPr>
          <w:p w:rsidR="00025211" w:rsidRPr="00E55071" w:rsidRDefault="00025211" w:rsidP="009F0552">
            <w:pPr>
              <w:suppressAutoHyphens w:val="0"/>
              <w:rPr>
                <w:b/>
                <w:bCs/>
                <w:color w:val="000000"/>
                <w:sz w:val="16"/>
                <w:szCs w:val="16"/>
                <w:lang w:eastAsia="el-GR"/>
              </w:rPr>
            </w:pPr>
            <w:r w:rsidRPr="00E55071">
              <w:rPr>
                <w:b/>
                <w:bCs/>
                <w:color w:val="000000"/>
                <w:sz w:val="16"/>
                <w:szCs w:val="16"/>
                <w:lang w:eastAsia="el-GR"/>
              </w:rPr>
              <w:t>ΚΟΣΤΟΣ/ΩΡΑ(4)</w:t>
            </w:r>
          </w:p>
        </w:tc>
        <w:tc>
          <w:tcPr>
            <w:tcW w:w="1275" w:type="dxa"/>
            <w:tcBorders>
              <w:top w:val="single" w:sz="4" w:space="0" w:color="auto"/>
              <w:left w:val="nil"/>
              <w:bottom w:val="single" w:sz="4" w:space="0" w:color="auto"/>
              <w:right w:val="single" w:sz="4" w:space="0" w:color="auto"/>
            </w:tcBorders>
            <w:shd w:val="clear" w:color="000000" w:fill="D8D8D8"/>
            <w:vAlign w:val="bottom"/>
            <w:hideMark/>
          </w:tcPr>
          <w:p w:rsidR="00025211" w:rsidRPr="00025211" w:rsidRDefault="00025211" w:rsidP="00E86FEC">
            <w:pPr>
              <w:suppressAutoHyphens w:val="0"/>
              <w:rPr>
                <w:b/>
                <w:bCs/>
                <w:color w:val="000000"/>
                <w:sz w:val="16"/>
                <w:szCs w:val="16"/>
                <w:lang w:val="el-GR" w:eastAsia="el-GR"/>
              </w:rPr>
            </w:pPr>
            <w:r w:rsidRPr="00025211">
              <w:rPr>
                <w:b/>
                <w:bCs/>
                <w:color w:val="000000"/>
                <w:sz w:val="16"/>
                <w:szCs w:val="16"/>
                <w:lang w:val="el-GR" w:eastAsia="el-GR"/>
              </w:rPr>
              <w:t xml:space="preserve">ΣΥΝΟΛΟ ΔΑΠΑΝΗΣ ΓΙΑ </w:t>
            </w:r>
            <w:r w:rsidR="00E86FEC">
              <w:rPr>
                <w:b/>
                <w:bCs/>
                <w:color w:val="000000"/>
                <w:sz w:val="16"/>
                <w:szCs w:val="16"/>
                <w:lang w:val="el-GR" w:eastAsia="el-GR"/>
              </w:rPr>
              <w:t xml:space="preserve">ΕΝΑ </w:t>
            </w:r>
            <w:r w:rsidRPr="00025211">
              <w:rPr>
                <w:b/>
                <w:bCs/>
                <w:color w:val="000000"/>
                <w:sz w:val="16"/>
                <w:szCs w:val="16"/>
                <w:lang w:val="el-GR" w:eastAsia="el-GR"/>
              </w:rPr>
              <w:t>ΕΤΟΣ</w:t>
            </w:r>
            <w:r w:rsidR="00E86FEC">
              <w:rPr>
                <w:b/>
                <w:bCs/>
                <w:color w:val="000000"/>
                <w:sz w:val="16"/>
                <w:szCs w:val="16"/>
                <w:lang w:val="el-GR" w:eastAsia="el-GR"/>
              </w:rPr>
              <w:t xml:space="preserve"> (2026)</w:t>
            </w:r>
            <w:r w:rsidR="00E86FEC" w:rsidRPr="00025211">
              <w:rPr>
                <w:b/>
                <w:bCs/>
                <w:color w:val="000000"/>
                <w:sz w:val="16"/>
                <w:szCs w:val="16"/>
                <w:lang w:val="el-GR" w:eastAsia="el-GR"/>
              </w:rPr>
              <w:t xml:space="preserve"> </w:t>
            </w:r>
            <w:r w:rsidRPr="00025211">
              <w:rPr>
                <w:b/>
                <w:bCs/>
                <w:color w:val="000000"/>
                <w:sz w:val="16"/>
                <w:szCs w:val="16"/>
                <w:lang w:val="el-GR" w:eastAsia="el-GR"/>
              </w:rPr>
              <w:t xml:space="preserve"> ΠΛΕΟΝ ΦΠΑ (5)=(3)Χ(4)</w:t>
            </w:r>
          </w:p>
        </w:tc>
        <w:tc>
          <w:tcPr>
            <w:tcW w:w="1276" w:type="dxa"/>
            <w:tcBorders>
              <w:top w:val="single" w:sz="4" w:space="0" w:color="auto"/>
              <w:left w:val="nil"/>
              <w:bottom w:val="single" w:sz="4" w:space="0" w:color="auto"/>
              <w:right w:val="single" w:sz="4" w:space="0" w:color="auto"/>
            </w:tcBorders>
            <w:shd w:val="clear" w:color="000000" w:fill="D8D8D8"/>
            <w:vAlign w:val="bottom"/>
            <w:hideMark/>
          </w:tcPr>
          <w:p w:rsidR="00025211" w:rsidRPr="00025211" w:rsidRDefault="00025211" w:rsidP="009F0552">
            <w:pPr>
              <w:suppressAutoHyphens w:val="0"/>
              <w:rPr>
                <w:b/>
                <w:bCs/>
                <w:color w:val="000000"/>
                <w:sz w:val="16"/>
                <w:szCs w:val="16"/>
                <w:lang w:val="el-GR" w:eastAsia="el-GR"/>
              </w:rPr>
            </w:pPr>
            <w:r w:rsidRPr="00025211">
              <w:rPr>
                <w:b/>
                <w:bCs/>
                <w:color w:val="000000"/>
                <w:sz w:val="16"/>
                <w:szCs w:val="16"/>
                <w:lang w:val="el-GR" w:eastAsia="el-GR"/>
              </w:rPr>
              <w:t>ΣΥΝΟΛΟ ΔΑΠΑΝΗΣ ΓΙΑ ΕΝΑ ΕΤΟΣ</w:t>
            </w:r>
            <w:r w:rsidR="00E86FEC">
              <w:rPr>
                <w:b/>
                <w:bCs/>
                <w:color w:val="000000"/>
                <w:sz w:val="16"/>
                <w:szCs w:val="16"/>
                <w:lang w:val="el-GR" w:eastAsia="el-GR"/>
              </w:rPr>
              <w:t xml:space="preserve"> (2026)</w:t>
            </w:r>
            <w:r w:rsidR="00E86FEC" w:rsidRPr="00025211">
              <w:rPr>
                <w:b/>
                <w:bCs/>
                <w:color w:val="000000"/>
                <w:sz w:val="16"/>
                <w:szCs w:val="16"/>
                <w:lang w:val="el-GR" w:eastAsia="el-GR"/>
              </w:rPr>
              <w:t xml:space="preserve"> </w:t>
            </w:r>
            <w:r w:rsidRPr="00025211">
              <w:rPr>
                <w:b/>
                <w:bCs/>
                <w:color w:val="000000"/>
                <w:sz w:val="16"/>
                <w:szCs w:val="16"/>
                <w:lang w:val="el-GR" w:eastAsia="el-GR"/>
              </w:rPr>
              <w:t xml:space="preserve"> ΣΥΜ/ΝΟΥ ΦΠΑ(5)=(3)Χ(4)</w:t>
            </w:r>
          </w:p>
        </w:tc>
        <w:tc>
          <w:tcPr>
            <w:tcW w:w="1276" w:type="dxa"/>
            <w:tcBorders>
              <w:top w:val="single" w:sz="4" w:space="0" w:color="auto"/>
              <w:left w:val="nil"/>
              <w:bottom w:val="single" w:sz="4" w:space="0" w:color="auto"/>
              <w:right w:val="single" w:sz="4" w:space="0" w:color="auto"/>
            </w:tcBorders>
            <w:shd w:val="clear" w:color="000000" w:fill="D8D8D8"/>
            <w:vAlign w:val="bottom"/>
            <w:hideMark/>
          </w:tcPr>
          <w:p w:rsidR="00025211" w:rsidRPr="00025211" w:rsidRDefault="00025211" w:rsidP="00B120B5">
            <w:pPr>
              <w:suppressAutoHyphens w:val="0"/>
              <w:rPr>
                <w:b/>
                <w:bCs/>
                <w:color w:val="000000"/>
                <w:sz w:val="16"/>
                <w:szCs w:val="16"/>
                <w:lang w:val="el-GR" w:eastAsia="el-GR"/>
              </w:rPr>
            </w:pPr>
            <w:r w:rsidRPr="00025211">
              <w:rPr>
                <w:b/>
                <w:bCs/>
                <w:color w:val="000000"/>
                <w:sz w:val="16"/>
                <w:szCs w:val="16"/>
                <w:lang w:val="el-GR" w:eastAsia="el-GR"/>
              </w:rPr>
              <w:t>ΣΥΝΟΛΟ ΔΑΠΑΝΗΣ ΠΛΕΟΝ ΦΠΑ</w:t>
            </w:r>
            <w:r w:rsidRPr="00025211">
              <w:rPr>
                <w:rFonts w:ascii="Arial" w:hAnsi="Arial" w:cs="Arial"/>
                <w:b/>
                <w:bCs/>
                <w:color w:val="000000"/>
                <w:sz w:val="16"/>
                <w:szCs w:val="16"/>
                <w:lang w:val="el-GR" w:eastAsia="el-GR"/>
              </w:rPr>
              <w:t xml:space="preserve"> </w:t>
            </w:r>
            <w:r w:rsidRPr="00025211">
              <w:rPr>
                <w:b/>
                <w:bCs/>
                <w:color w:val="000000"/>
                <w:sz w:val="16"/>
                <w:szCs w:val="16"/>
                <w:lang w:val="el-GR" w:eastAsia="el-GR"/>
              </w:rPr>
              <w:t>ΓΙΑ ΤΑ</w:t>
            </w:r>
            <w:r w:rsidR="00877F4B">
              <w:rPr>
                <w:b/>
                <w:bCs/>
                <w:color w:val="000000"/>
                <w:sz w:val="16"/>
                <w:szCs w:val="16"/>
                <w:lang w:val="el-GR" w:eastAsia="el-GR"/>
              </w:rPr>
              <w:t xml:space="preserve"> 2</w:t>
            </w:r>
            <w:r w:rsidRPr="00025211">
              <w:rPr>
                <w:b/>
                <w:bCs/>
                <w:color w:val="000000"/>
                <w:sz w:val="16"/>
                <w:szCs w:val="16"/>
                <w:lang w:val="el-GR" w:eastAsia="el-GR"/>
              </w:rPr>
              <w:t xml:space="preserve"> (1+1) ΕΤΗ</w:t>
            </w:r>
          </w:p>
        </w:tc>
        <w:tc>
          <w:tcPr>
            <w:tcW w:w="1417" w:type="dxa"/>
            <w:tcBorders>
              <w:top w:val="single" w:sz="4" w:space="0" w:color="auto"/>
              <w:left w:val="nil"/>
              <w:bottom w:val="single" w:sz="4" w:space="0" w:color="auto"/>
              <w:right w:val="single" w:sz="4" w:space="0" w:color="auto"/>
            </w:tcBorders>
            <w:shd w:val="clear" w:color="000000" w:fill="D8D8D8"/>
            <w:vAlign w:val="bottom"/>
            <w:hideMark/>
          </w:tcPr>
          <w:p w:rsidR="00025211" w:rsidRPr="00025211" w:rsidRDefault="00025211" w:rsidP="00B120B5">
            <w:pPr>
              <w:suppressAutoHyphens w:val="0"/>
              <w:rPr>
                <w:b/>
                <w:bCs/>
                <w:color w:val="000000"/>
                <w:sz w:val="16"/>
                <w:szCs w:val="16"/>
                <w:lang w:val="el-GR" w:eastAsia="el-GR"/>
              </w:rPr>
            </w:pPr>
            <w:r w:rsidRPr="00025211">
              <w:rPr>
                <w:b/>
                <w:bCs/>
                <w:color w:val="000000"/>
                <w:sz w:val="16"/>
                <w:szCs w:val="16"/>
                <w:lang w:val="el-GR" w:eastAsia="el-GR"/>
              </w:rPr>
              <w:t xml:space="preserve">ΣΥΝΟΛΟ ΔΑΠΑΝΗΣ </w:t>
            </w:r>
            <w:r w:rsidR="00DA4268">
              <w:rPr>
                <w:b/>
                <w:bCs/>
                <w:color w:val="000000"/>
                <w:sz w:val="16"/>
                <w:szCs w:val="16"/>
                <w:lang w:val="el-GR" w:eastAsia="el-GR"/>
              </w:rPr>
              <w:t>Σ</w:t>
            </w:r>
            <w:r w:rsidRPr="00025211">
              <w:rPr>
                <w:b/>
                <w:bCs/>
                <w:color w:val="000000"/>
                <w:sz w:val="16"/>
                <w:szCs w:val="16"/>
                <w:lang w:val="el-GR" w:eastAsia="el-GR"/>
              </w:rPr>
              <w:t>ΥΜ/ΝΟΥ ΦΠΑ</w:t>
            </w:r>
            <w:r w:rsidRPr="00025211">
              <w:rPr>
                <w:rFonts w:ascii="Arial" w:hAnsi="Arial" w:cs="Arial"/>
                <w:b/>
                <w:bCs/>
                <w:color w:val="000000"/>
                <w:sz w:val="16"/>
                <w:szCs w:val="16"/>
                <w:lang w:val="el-GR" w:eastAsia="el-GR"/>
              </w:rPr>
              <w:t xml:space="preserve"> </w:t>
            </w:r>
            <w:r w:rsidRPr="00025211">
              <w:rPr>
                <w:b/>
                <w:bCs/>
                <w:color w:val="000000"/>
                <w:sz w:val="16"/>
                <w:szCs w:val="16"/>
                <w:lang w:val="el-GR" w:eastAsia="el-GR"/>
              </w:rPr>
              <w:t>ΓΙΑ ΤΑ</w:t>
            </w:r>
            <w:r w:rsidR="00877F4B">
              <w:rPr>
                <w:b/>
                <w:bCs/>
                <w:color w:val="000000"/>
                <w:sz w:val="16"/>
                <w:szCs w:val="16"/>
                <w:lang w:val="el-GR" w:eastAsia="el-GR"/>
              </w:rPr>
              <w:t xml:space="preserve"> 2 </w:t>
            </w:r>
            <w:r w:rsidRPr="00025211">
              <w:rPr>
                <w:b/>
                <w:bCs/>
                <w:color w:val="000000"/>
                <w:sz w:val="16"/>
                <w:szCs w:val="16"/>
                <w:lang w:val="el-GR" w:eastAsia="el-GR"/>
              </w:rPr>
              <w:t xml:space="preserve"> (1+1) ΕΤΗ</w:t>
            </w:r>
          </w:p>
        </w:tc>
      </w:tr>
      <w:tr w:rsidR="00025211" w:rsidRPr="00E55071" w:rsidTr="009F0552">
        <w:trPr>
          <w:trHeight w:val="1500"/>
        </w:trPr>
        <w:tc>
          <w:tcPr>
            <w:tcW w:w="1396" w:type="dxa"/>
            <w:tcBorders>
              <w:top w:val="nil"/>
              <w:left w:val="single" w:sz="4" w:space="0" w:color="auto"/>
              <w:bottom w:val="single" w:sz="4" w:space="0" w:color="auto"/>
              <w:right w:val="single" w:sz="4" w:space="0" w:color="auto"/>
            </w:tcBorders>
            <w:shd w:val="clear" w:color="auto" w:fill="auto"/>
            <w:vAlign w:val="bottom"/>
            <w:hideMark/>
          </w:tcPr>
          <w:p w:rsidR="00025211" w:rsidRPr="00025211" w:rsidRDefault="00025211" w:rsidP="009F0552">
            <w:pPr>
              <w:suppressAutoHyphens w:val="0"/>
              <w:rPr>
                <w:b/>
                <w:bCs/>
                <w:color w:val="000000"/>
                <w:sz w:val="16"/>
                <w:szCs w:val="16"/>
                <w:lang w:val="el-GR" w:eastAsia="el-GR"/>
              </w:rPr>
            </w:pPr>
            <w:r w:rsidRPr="00025211">
              <w:rPr>
                <w:b/>
                <w:bCs/>
                <w:color w:val="000000"/>
                <w:sz w:val="16"/>
                <w:szCs w:val="16"/>
                <w:lang w:val="el-GR" w:eastAsia="el-GR"/>
              </w:rPr>
              <w:t>Παροχή υπηρεσίας Ιατρού εργασίας σε Διοικητικούς Υπαλλήλους</w:t>
            </w:r>
          </w:p>
        </w:tc>
        <w:tc>
          <w:tcPr>
            <w:tcW w:w="1027" w:type="dxa"/>
            <w:tcBorders>
              <w:top w:val="nil"/>
              <w:left w:val="nil"/>
              <w:bottom w:val="single" w:sz="4" w:space="0" w:color="auto"/>
              <w:right w:val="single" w:sz="4" w:space="0" w:color="auto"/>
            </w:tcBorders>
            <w:shd w:val="clear" w:color="auto" w:fill="auto"/>
            <w:noWrap/>
            <w:vAlign w:val="bottom"/>
            <w:hideMark/>
          </w:tcPr>
          <w:p w:rsidR="00025211" w:rsidRPr="00E55071" w:rsidRDefault="00025211" w:rsidP="009F0552">
            <w:pPr>
              <w:suppressAutoHyphens w:val="0"/>
              <w:jc w:val="right"/>
              <w:rPr>
                <w:color w:val="000000"/>
                <w:sz w:val="16"/>
                <w:szCs w:val="16"/>
                <w:lang w:eastAsia="el-GR"/>
              </w:rPr>
            </w:pPr>
            <w:r w:rsidRPr="00E55071">
              <w:rPr>
                <w:color w:val="000000"/>
                <w:sz w:val="16"/>
                <w:szCs w:val="16"/>
                <w:lang w:eastAsia="el-GR"/>
              </w:rPr>
              <w:t>1119</w:t>
            </w:r>
          </w:p>
        </w:tc>
        <w:tc>
          <w:tcPr>
            <w:tcW w:w="851" w:type="dxa"/>
            <w:tcBorders>
              <w:top w:val="nil"/>
              <w:left w:val="nil"/>
              <w:bottom w:val="single" w:sz="4" w:space="0" w:color="auto"/>
              <w:right w:val="single" w:sz="4" w:space="0" w:color="auto"/>
            </w:tcBorders>
            <w:shd w:val="clear" w:color="auto" w:fill="auto"/>
            <w:noWrap/>
            <w:vAlign w:val="bottom"/>
            <w:hideMark/>
          </w:tcPr>
          <w:p w:rsidR="00025211" w:rsidRPr="00E55071" w:rsidRDefault="00025211" w:rsidP="009F0552">
            <w:pPr>
              <w:suppressAutoHyphens w:val="0"/>
              <w:jc w:val="right"/>
              <w:rPr>
                <w:color w:val="000000"/>
                <w:sz w:val="16"/>
                <w:szCs w:val="16"/>
                <w:lang w:eastAsia="el-GR"/>
              </w:rPr>
            </w:pPr>
            <w:r w:rsidRPr="00E55071">
              <w:rPr>
                <w:color w:val="000000"/>
                <w:sz w:val="16"/>
                <w:szCs w:val="16"/>
                <w:lang w:eastAsia="el-GR"/>
              </w:rPr>
              <w:t>0,4</w:t>
            </w:r>
          </w:p>
        </w:tc>
        <w:tc>
          <w:tcPr>
            <w:tcW w:w="1135" w:type="dxa"/>
            <w:tcBorders>
              <w:top w:val="nil"/>
              <w:left w:val="nil"/>
              <w:bottom w:val="single" w:sz="4" w:space="0" w:color="auto"/>
              <w:right w:val="single" w:sz="4" w:space="0" w:color="auto"/>
            </w:tcBorders>
            <w:shd w:val="clear" w:color="auto" w:fill="auto"/>
            <w:noWrap/>
            <w:vAlign w:val="bottom"/>
            <w:hideMark/>
          </w:tcPr>
          <w:p w:rsidR="00025211" w:rsidRPr="00E55071" w:rsidRDefault="00025211" w:rsidP="009F0552">
            <w:pPr>
              <w:suppressAutoHyphens w:val="0"/>
              <w:jc w:val="right"/>
              <w:rPr>
                <w:b/>
                <w:bCs/>
                <w:color w:val="000000"/>
                <w:sz w:val="16"/>
                <w:szCs w:val="16"/>
                <w:lang w:eastAsia="el-GR"/>
              </w:rPr>
            </w:pPr>
            <w:r w:rsidRPr="00E55071">
              <w:rPr>
                <w:b/>
                <w:bCs/>
                <w:color w:val="000000"/>
                <w:sz w:val="16"/>
                <w:szCs w:val="16"/>
                <w:lang w:eastAsia="el-GR"/>
              </w:rPr>
              <w:t>448</w:t>
            </w:r>
          </w:p>
        </w:tc>
        <w:tc>
          <w:tcPr>
            <w:tcW w:w="850" w:type="dxa"/>
            <w:tcBorders>
              <w:top w:val="nil"/>
              <w:left w:val="nil"/>
              <w:bottom w:val="single" w:sz="4" w:space="0" w:color="auto"/>
              <w:right w:val="single" w:sz="4" w:space="0" w:color="auto"/>
            </w:tcBorders>
            <w:shd w:val="clear" w:color="auto" w:fill="auto"/>
            <w:noWrap/>
            <w:vAlign w:val="bottom"/>
            <w:hideMark/>
          </w:tcPr>
          <w:p w:rsidR="00025211" w:rsidRPr="00E55071" w:rsidRDefault="00025211" w:rsidP="009F0552">
            <w:pPr>
              <w:suppressAutoHyphens w:val="0"/>
              <w:jc w:val="right"/>
              <w:rPr>
                <w:b/>
                <w:bCs/>
                <w:color w:val="FF0000"/>
                <w:sz w:val="16"/>
                <w:szCs w:val="16"/>
                <w:lang w:eastAsia="el-GR"/>
              </w:rPr>
            </w:pPr>
            <w:r w:rsidRPr="00E55071">
              <w:rPr>
                <w:b/>
                <w:bCs/>
                <w:color w:val="FF0000"/>
                <w:sz w:val="16"/>
                <w:szCs w:val="16"/>
                <w:lang w:eastAsia="el-GR"/>
              </w:rPr>
              <w:t>70,00 €</w:t>
            </w:r>
          </w:p>
        </w:tc>
        <w:tc>
          <w:tcPr>
            <w:tcW w:w="1275" w:type="dxa"/>
            <w:tcBorders>
              <w:top w:val="nil"/>
              <w:left w:val="nil"/>
              <w:bottom w:val="single" w:sz="4" w:space="0" w:color="auto"/>
              <w:right w:val="single" w:sz="4" w:space="0" w:color="auto"/>
            </w:tcBorders>
            <w:shd w:val="clear" w:color="auto" w:fill="auto"/>
            <w:noWrap/>
            <w:vAlign w:val="bottom"/>
            <w:hideMark/>
          </w:tcPr>
          <w:p w:rsidR="00025211" w:rsidRPr="00E55071" w:rsidRDefault="00025211" w:rsidP="009F0552">
            <w:pPr>
              <w:suppressAutoHyphens w:val="0"/>
              <w:jc w:val="right"/>
              <w:rPr>
                <w:b/>
                <w:bCs/>
                <w:color w:val="000000"/>
                <w:sz w:val="16"/>
                <w:szCs w:val="16"/>
                <w:lang w:eastAsia="el-GR"/>
              </w:rPr>
            </w:pPr>
            <w:r w:rsidRPr="00E55071">
              <w:rPr>
                <w:b/>
                <w:bCs/>
                <w:color w:val="000000"/>
                <w:sz w:val="16"/>
                <w:szCs w:val="16"/>
                <w:lang w:eastAsia="el-GR"/>
              </w:rPr>
              <w:t>31.360,00 €</w:t>
            </w:r>
          </w:p>
        </w:tc>
        <w:tc>
          <w:tcPr>
            <w:tcW w:w="1276" w:type="dxa"/>
            <w:tcBorders>
              <w:top w:val="nil"/>
              <w:left w:val="nil"/>
              <w:bottom w:val="single" w:sz="4" w:space="0" w:color="auto"/>
              <w:right w:val="single" w:sz="4" w:space="0" w:color="auto"/>
            </w:tcBorders>
            <w:shd w:val="clear" w:color="auto" w:fill="auto"/>
            <w:noWrap/>
            <w:vAlign w:val="bottom"/>
            <w:hideMark/>
          </w:tcPr>
          <w:p w:rsidR="00025211" w:rsidRPr="00E55071" w:rsidRDefault="00025211" w:rsidP="009F0552">
            <w:pPr>
              <w:suppressAutoHyphens w:val="0"/>
              <w:jc w:val="right"/>
              <w:rPr>
                <w:b/>
                <w:bCs/>
                <w:color w:val="000000"/>
                <w:sz w:val="16"/>
                <w:szCs w:val="16"/>
                <w:lang w:eastAsia="el-GR"/>
              </w:rPr>
            </w:pPr>
            <w:r w:rsidRPr="00E55071">
              <w:rPr>
                <w:b/>
                <w:bCs/>
                <w:color w:val="000000"/>
                <w:sz w:val="16"/>
                <w:szCs w:val="16"/>
                <w:lang w:eastAsia="el-GR"/>
              </w:rPr>
              <w:t>38.886,40 €</w:t>
            </w:r>
          </w:p>
        </w:tc>
        <w:tc>
          <w:tcPr>
            <w:tcW w:w="1276" w:type="dxa"/>
            <w:tcBorders>
              <w:top w:val="nil"/>
              <w:left w:val="nil"/>
              <w:bottom w:val="single" w:sz="4" w:space="0" w:color="auto"/>
              <w:right w:val="single" w:sz="4" w:space="0" w:color="auto"/>
            </w:tcBorders>
            <w:shd w:val="clear" w:color="auto" w:fill="auto"/>
            <w:noWrap/>
            <w:vAlign w:val="bottom"/>
            <w:hideMark/>
          </w:tcPr>
          <w:p w:rsidR="00025211" w:rsidRPr="00E55071" w:rsidRDefault="00025211" w:rsidP="009F0552">
            <w:pPr>
              <w:suppressAutoHyphens w:val="0"/>
              <w:jc w:val="right"/>
              <w:rPr>
                <w:b/>
                <w:bCs/>
                <w:color w:val="000000"/>
                <w:sz w:val="16"/>
                <w:szCs w:val="16"/>
                <w:lang w:eastAsia="el-GR"/>
              </w:rPr>
            </w:pPr>
            <w:r w:rsidRPr="00E55071">
              <w:rPr>
                <w:b/>
                <w:bCs/>
                <w:color w:val="000000"/>
                <w:sz w:val="16"/>
                <w:szCs w:val="16"/>
                <w:lang w:eastAsia="el-GR"/>
              </w:rPr>
              <w:t>62.720,00 €</w:t>
            </w:r>
          </w:p>
        </w:tc>
        <w:tc>
          <w:tcPr>
            <w:tcW w:w="1417" w:type="dxa"/>
            <w:tcBorders>
              <w:top w:val="nil"/>
              <w:left w:val="nil"/>
              <w:bottom w:val="single" w:sz="4" w:space="0" w:color="auto"/>
              <w:right w:val="single" w:sz="4" w:space="0" w:color="auto"/>
            </w:tcBorders>
            <w:shd w:val="clear" w:color="auto" w:fill="auto"/>
            <w:noWrap/>
            <w:vAlign w:val="bottom"/>
            <w:hideMark/>
          </w:tcPr>
          <w:p w:rsidR="00025211" w:rsidRPr="00E55071" w:rsidRDefault="00025211" w:rsidP="009F0552">
            <w:pPr>
              <w:suppressAutoHyphens w:val="0"/>
              <w:jc w:val="right"/>
              <w:rPr>
                <w:b/>
                <w:bCs/>
                <w:color w:val="000000"/>
                <w:sz w:val="16"/>
                <w:szCs w:val="16"/>
                <w:lang w:eastAsia="el-GR"/>
              </w:rPr>
            </w:pPr>
            <w:r w:rsidRPr="00E55071">
              <w:rPr>
                <w:b/>
                <w:bCs/>
                <w:color w:val="000000"/>
                <w:sz w:val="16"/>
                <w:szCs w:val="16"/>
                <w:lang w:eastAsia="el-GR"/>
              </w:rPr>
              <w:t>77.772,80 €</w:t>
            </w:r>
          </w:p>
        </w:tc>
      </w:tr>
    </w:tbl>
    <w:p w:rsidR="006501A4" w:rsidRPr="006C203D" w:rsidRDefault="006501A4" w:rsidP="00E460AE">
      <w:pPr>
        <w:pStyle w:val="Web"/>
        <w:spacing w:line="360" w:lineRule="auto"/>
        <w:ind w:left="23" w:right="23"/>
        <w:rPr>
          <w:rFonts w:ascii="Tahoma" w:hAnsi="Tahoma" w:cs="Tahoma"/>
          <w:sz w:val="20"/>
          <w:szCs w:val="20"/>
        </w:rPr>
      </w:pPr>
    </w:p>
    <w:p w:rsidR="004B4C4E" w:rsidRPr="00025211" w:rsidRDefault="004B4C4E" w:rsidP="004B4C4E">
      <w:pPr>
        <w:rPr>
          <w:rFonts w:ascii="Arial" w:hAnsi="Arial" w:cs="Arial"/>
          <w:sz w:val="20"/>
          <w:szCs w:val="20"/>
          <w:lang w:val="el-GR" w:eastAsia="el-GR"/>
        </w:rPr>
      </w:pPr>
    </w:p>
    <w:p w:rsidR="004B4C4E" w:rsidRDefault="004B4C4E" w:rsidP="00700C58">
      <w:pPr>
        <w:spacing w:line="276" w:lineRule="auto"/>
        <w:rPr>
          <w:rFonts w:ascii="Tahoma" w:eastAsia="Tahoma" w:hAnsi="Tahoma" w:cs="Tahoma"/>
          <w:bCs/>
          <w:szCs w:val="22"/>
          <w:lang w:val="el-GR"/>
        </w:rPr>
      </w:pPr>
      <w:bookmarkStart w:id="78" w:name="_bookmark5"/>
      <w:bookmarkEnd w:id="78"/>
    </w:p>
    <w:p w:rsidR="00AF4E36" w:rsidRDefault="00AF4E36" w:rsidP="00700C58">
      <w:pPr>
        <w:spacing w:line="276" w:lineRule="auto"/>
        <w:rPr>
          <w:rFonts w:ascii="Tahoma" w:eastAsia="Tahoma" w:hAnsi="Tahoma" w:cs="Tahoma"/>
          <w:bCs/>
          <w:szCs w:val="22"/>
          <w:lang w:val="el-GR"/>
        </w:rPr>
      </w:pPr>
    </w:p>
    <w:p w:rsidR="00FA7A89" w:rsidRDefault="00FA7A89">
      <w:pPr>
        <w:suppressAutoHyphens w:val="0"/>
        <w:spacing w:after="0"/>
        <w:jc w:val="left"/>
        <w:rPr>
          <w:rFonts w:ascii="Tahoma" w:eastAsia="SimSun" w:hAnsi="Tahoma" w:cs="Tahoma"/>
          <w:b/>
          <w:bCs/>
          <w:color w:val="000000"/>
          <w:sz w:val="28"/>
          <w:szCs w:val="28"/>
          <w:lang w:val="el-GR" w:bidi="hi-IN"/>
        </w:rPr>
      </w:pPr>
      <w:r>
        <w:rPr>
          <w:rFonts w:ascii="Tahoma" w:hAnsi="Tahoma" w:cs="Tahoma"/>
          <w:b/>
          <w:bCs/>
          <w:sz w:val="28"/>
          <w:szCs w:val="28"/>
        </w:rPr>
        <w:br w:type="page"/>
      </w:r>
    </w:p>
    <w:p w:rsidR="00025211" w:rsidRDefault="00025211" w:rsidP="00C416A2">
      <w:pPr>
        <w:pStyle w:val="Default"/>
        <w:jc w:val="center"/>
        <w:rPr>
          <w:rFonts w:ascii="Tahoma" w:hAnsi="Tahoma" w:cs="Tahoma"/>
          <w:b/>
          <w:bCs/>
          <w:sz w:val="28"/>
          <w:szCs w:val="28"/>
        </w:rPr>
      </w:pPr>
    </w:p>
    <w:p w:rsidR="00FA7A89" w:rsidRDefault="00FA7A89" w:rsidP="00C416A2">
      <w:pPr>
        <w:pStyle w:val="Default"/>
        <w:jc w:val="center"/>
        <w:rPr>
          <w:rFonts w:ascii="Tahoma" w:hAnsi="Tahoma" w:cs="Tahoma"/>
          <w:b/>
          <w:bCs/>
          <w:sz w:val="28"/>
          <w:szCs w:val="28"/>
        </w:rPr>
      </w:pPr>
    </w:p>
    <w:p w:rsidR="00FA7A89" w:rsidRDefault="00FA7A89" w:rsidP="00C416A2">
      <w:pPr>
        <w:pStyle w:val="Default"/>
        <w:jc w:val="center"/>
        <w:rPr>
          <w:rFonts w:ascii="Tahoma" w:hAnsi="Tahoma" w:cs="Tahoma"/>
          <w:b/>
          <w:bCs/>
          <w:sz w:val="28"/>
          <w:szCs w:val="28"/>
        </w:rPr>
      </w:pPr>
    </w:p>
    <w:p w:rsidR="00C416A2" w:rsidRPr="00BA4FF9" w:rsidRDefault="00C416A2" w:rsidP="00C416A2">
      <w:pPr>
        <w:pStyle w:val="Default"/>
        <w:jc w:val="center"/>
        <w:rPr>
          <w:rFonts w:ascii="Tahoma" w:hAnsi="Tahoma" w:cs="Tahoma"/>
          <w:b/>
          <w:bCs/>
          <w:sz w:val="28"/>
          <w:szCs w:val="28"/>
        </w:rPr>
      </w:pPr>
      <w:r w:rsidRPr="00BA4FF9">
        <w:rPr>
          <w:rFonts w:ascii="Tahoma" w:hAnsi="Tahoma" w:cs="Tahoma"/>
          <w:b/>
          <w:bCs/>
          <w:sz w:val="28"/>
          <w:szCs w:val="28"/>
        </w:rPr>
        <w:t>ΔΗΛΩΣΗ ΑΠΟΔΟΧΗΣ ΤΕΧΝΙΚΩΝ ΠΡΟΔΙΑΓΡΑΦΩΝ</w:t>
      </w:r>
    </w:p>
    <w:p w:rsidR="00C416A2" w:rsidRPr="00BA4FF9" w:rsidRDefault="00C416A2" w:rsidP="00C416A2">
      <w:pPr>
        <w:pStyle w:val="Default"/>
        <w:jc w:val="center"/>
        <w:rPr>
          <w:rFonts w:ascii="Tahoma" w:hAnsi="Tahoma" w:cs="Tahoma"/>
          <w:b/>
          <w:bCs/>
          <w:sz w:val="28"/>
          <w:szCs w:val="28"/>
        </w:rPr>
      </w:pPr>
    </w:p>
    <w:p w:rsidR="00C416A2" w:rsidRPr="00BA4FF9" w:rsidRDefault="00C416A2" w:rsidP="00C416A2">
      <w:pPr>
        <w:pStyle w:val="Default"/>
        <w:jc w:val="center"/>
        <w:rPr>
          <w:rFonts w:ascii="Tahoma" w:hAnsi="Tahoma" w:cs="Tahoma"/>
          <w:b/>
          <w:bCs/>
          <w:sz w:val="28"/>
          <w:szCs w:val="28"/>
        </w:rPr>
      </w:pPr>
    </w:p>
    <w:p w:rsidR="00C416A2" w:rsidRPr="00BA4FF9" w:rsidRDefault="00C416A2" w:rsidP="00C416A2">
      <w:pPr>
        <w:pStyle w:val="Default"/>
        <w:rPr>
          <w:rFonts w:ascii="Tahoma" w:hAnsi="Tahoma" w:cs="Tahoma"/>
          <w:sz w:val="28"/>
          <w:szCs w:val="28"/>
        </w:rPr>
      </w:pPr>
    </w:p>
    <w:p w:rsidR="00C416A2" w:rsidRPr="00BA4FF9" w:rsidRDefault="00C416A2" w:rsidP="00C416A2">
      <w:pPr>
        <w:rPr>
          <w:rFonts w:ascii="Tahoma" w:hAnsi="Tahoma" w:cs="Tahoma"/>
          <w:sz w:val="28"/>
          <w:szCs w:val="28"/>
          <w:lang w:val="el-GR"/>
        </w:rPr>
      </w:pPr>
      <w:r w:rsidRPr="00BA4FF9">
        <w:rPr>
          <w:rFonts w:ascii="Tahoma" w:hAnsi="Tahoma" w:cs="Tahoma"/>
          <w:sz w:val="28"/>
          <w:szCs w:val="28"/>
          <w:lang w:val="el-GR"/>
        </w:rPr>
        <w:t>Στον κάτωθι πίνακα, η στήλη «ΑΠΑΝΤΗΣΗ» θα συμπληρωθεί από τους οικονομικούς φορείς υποχρεωτικά με “ΝΑΙ” για το σύνολο τ</w:t>
      </w:r>
      <w:r w:rsidR="00942737">
        <w:rPr>
          <w:rFonts w:ascii="Tahoma" w:hAnsi="Tahoma" w:cs="Tahoma"/>
          <w:sz w:val="28"/>
          <w:szCs w:val="28"/>
          <w:lang w:val="el-GR"/>
        </w:rPr>
        <w:t xml:space="preserve">ων υπηρεσιών </w:t>
      </w:r>
      <w:r w:rsidRPr="00BA4FF9">
        <w:rPr>
          <w:rFonts w:ascii="Tahoma" w:hAnsi="Tahoma" w:cs="Tahoma"/>
          <w:sz w:val="28"/>
          <w:szCs w:val="28"/>
          <w:lang w:val="el-GR"/>
        </w:rPr>
        <w:t xml:space="preserve">που υποβάλουν προσφορά, ώστε να προκύπτει ότι καλύπτονται στην ολότητα τους, οι αναφερόμενες σε αυτό </w:t>
      </w:r>
      <w:r w:rsidR="00BA4FF9">
        <w:rPr>
          <w:rFonts w:ascii="Tahoma" w:hAnsi="Tahoma" w:cs="Tahoma"/>
          <w:sz w:val="28"/>
          <w:szCs w:val="28"/>
          <w:lang w:val="el-GR"/>
        </w:rPr>
        <w:t xml:space="preserve">τεχνικές </w:t>
      </w:r>
      <w:r w:rsidRPr="00BA4FF9">
        <w:rPr>
          <w:rFonts w:ascii="Tahoma" w:hAnsi="Tahoma" w:cs="Tahoma"/>
          <w:sz w:val="28"/>
          <w:szCs w:val="28"/>
          <w:lang w:val="el-GR"/>
        </w:rPr>
        <w:t>προδιαγραφές.</w:t>
      </w:r>
    </w:p>
    <w:p w:rsidR="00C416A2" w:rsidRPr="00C416A2" w:rsidRDefault="00C416A2" w:rsidP="00C416A2">
      <w:pPr>
        <w:rPr>
          <w:rFonts w:ascii="Tahoma" w:hAnsi="Tahoma" w:cs="Tahoma"/>
          <w:sz w:val="20"/>
          <w:szCs w:val="20"/>
          <w:lang w:val="el-GR"/>
        </w:rPr>
      </w:pPr>
    </w:p>
    <w:p w:rsidR="00C416A2" w:rsidRPr="00C416A2" w:rsidRDefault="00C416A2" w:rsidP="00C416A2">
      <w:pPr>
        <w:rPr>
          <w:rFonts w:ascii="Tahoma" w:hAnsi="Tahoma" w:cs="Tahoma"/>
          <w:sz w:val="20"/>
          <w:szCs w:val="20"/>
          <w:lang w:val="el-GR"/>
        </w:rPr>
      </w:pPr>
    </w:p>
    <w:p w:rsidR="00C416A2" w:rsidRPr="00C416A2" w:rsidRDefault="00C416A2" w:rsidP="00C416A2">
      <w:pPr>
        <w:tabs>
          <w:tab w:val="left" w:pos="1515"/>
        </w:tabs>
        <w:rPr>
          <w:rFonts w:ascii="Tahoma" w:hAnsi="Tahoma" w:cs="Tahoma"/>
          <w:sz w:val="20"/>
          <w:szCs w:val="20"/>
          <w:lang w:val="el-GR"/>
        </w:rPr>
      </w:pPr>
      <w:r w:rsidRPr="00C416A2">
        <w:rPr>
          <w:rFonts w:ascii="Tahoma" w:hAnsi="Tahoma" w:cs="Tahoma"/>
          <w:sz w:val="20"/>
          <w:szCs w:val="20"/>
          <w:lang w:val="el-GR"/>
        </w:rPr>
        <w:tab/>
      </w:r>
    </w:p>
    <w:tbl>
      <w:tblPr>
        <w:tblW w:w="8839" w:type="dxa"/>
        <w:tblBorders>
          <w:top w:val="nil"/>
          <w:left w:val="nil"/>
          <w:bottom w:val="nil"/>
          <w:right w:val="nil"/>
        </w:tblBorders>
        <w:tblLayout w:type="fixed"/>
        <w:tblLook w:val="0000"/>
      </w:tblPr>
      <w:tblGrid>
        <w:gridCol w:w="2945"/>
        <w:gridCol w:w="2936"/>
        <w:gridCol w:w="9"/>
        <w:gridCol w:w="2949"/>
      </w:tblGrid>
      <w:tr w:rsidR="00C416A2" w:rsidTr="00C416A2">
        <w:trPr>
          <w:trHeight w:val="1371"/>
        </w:trPr>
        <w:tc>
          <w:tcPr>
            <w:tcW w:w="294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C416A2" w:rsidRPr="00694466" w:rsidRDefault="00C416A2" w:rsidP="00461939">
            <w:pPr>
              <w:pStyle w:val="Default"/>
              <w:jc w:val="center"/>
              <w:rPr>
                <w:b/>
                <w:sz w:val="20"/>
                <w:szCs w:val="20"/>
              </w:rPr>
            </w:pPr>
            <w:r w:rsidRPr="00BA4FF9">
              <w:rPr>
                <w:rFonts w:ascii="Tahoma" w:hAnsi="Tahoma" w:cs="Tahoma"/>
                <w:b/>
              </w:rPr>
              <w:t>Αποδέχομαι ανεπιφύλακτα το ΠΑΡΑΡΤΗΜΑ ΙΙ Τεχνικές Προδιαγραφές και υποβάλλω προσφορά</w:t>
            </w:r>
            <w:r w:rsidRPr="00694466">
              <w:rPr>
                <w:b/>
                <w:sz w:val="20"/>
                <w:szCs w:val="20"/>
              </w:rPr>
              <w:t>:</w:t>
            </w:r>
          </w:p>
        </w:tc>
        <w:tc>
          <w:tcPr>
            <w:tcW w:w="29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6A2" w:rsidRPr="004C73D9" w:rsidRDefault="00C416A2" w:rsidP="00461939">
            <w:pPr>
              <w:pStyle w:val="Default"/>
              <w:jc w:val="center"/>
              <w:rPr>
                <w:rFonts w:ascii="Tahoma" w:hAnsi="Tahoma" w:cs="Tahoma"/>
                <w:b/>
                <w:sz w:val="20"/>
                <w:szCs w:val="20"/>
              </w:rPr>
            </w:pPr>
            <w:r w:rsidRPr="004C73D9">
              <w:rPr>
                <w:rFonts w:ascii="Tahoma" w:hAnsi="Tahoma" w:cs="Tahoma"/>
                <w:b/>
                <w:bCs/>
                <w:sz w:val="20"/>
                <w:szCs w:val="20"/>
              </w:rPr>
              <w:t>ΑΠΑΝΤΗΣΗ</w:t>
            </w:r>
          </w:p>
        </w:tc>
        <w:tc>
          <w:tcPr>
            <w:tcW w:w="2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6A2" w:rsidRPr="004C73D9" w:rsidRDefault="00C416A2" w:rsidP="00461939">
            <w:pPr>
              <w:pStyle w:val="Default"/>
              <w:jc w:val="center"/>
              <w:rPr>
                <w:rFonts w:ascii="Tahoma" w:hAnsi="Tahoma" w:cs="Tahoma"/>
                <w:b/>
                <w:sz w:val="20"/>
                <w:szCs w:val="20"/>
              </w:rPr>
            </w:pPr>
            <w:r w:rsidRPr="004C73D9">
              <w:rPr>
                <w:rFonts w:ascii="Tahoma" w:hAnsi="Tahoma" w:cs="Tahoma"/>
                <w:b/>
                <w:bCs/>
                <w:sz w:val="20"/>
                <w:szCs w:val="20"/>
              </w:rPr>
              <w:t>ΥΠΟΓΡΑΦΗ</w:t>
            </w:r>
          </w:p>
        </w:tc>
      </w:tr>
      <w:tr w:rsidR="00C416A2" w:rsidTr="00C416A2">
        <w:trPr>
          <w:trHeight w:val="1527"/>
        </w:trPr>
        <w:tc>
          <w:tcPr>
            <w:tcW w:w="2945" w:type="dxa"/>
            <w:vMerge/>
            <w:tcBorders>
              <w:left w:val="single" w:sz="4" w:space="0" w:color="auto"/>
              <w:bottom w:val="single" w:sz="4" w:space="0" w:color="auto"/>
              <w:right w:val="single" w:sz="4" w:space="0" w:color="auto"/>
            </w:tcBorders>
            <w:vAlign w:val="center"/>
          </w:tcPr>
          <w:p w:rsidR="00C416A2" w:rsidRDefault="00C416A2" w:rsidP="00461939">
            <w:pPr>
              <w:pStyle w:val="Default"/>
              <w:jc w:val="center"/>
              <w:rPr>
                <w:sz w:val="23"/>
                <w:szCs w:val="23"/>
              </w:rPr>
            </w:pPr>
          </w:p>
        </w:tc>
        <w:tc>
          <w:tcPr>
            <w:tcW w:w="2936" w:type="dxa"/>
            <w:tcBorders>
              <w:top w:val="single" w:sz="4" w:space="0" w:color="auto"/>
              <w:left w:val="single" w:sz="4" w:space="0" w:color="auto"/>
              <w:bottom w:val="single" w:sz="4" w:space="0" w:color="auto"/>
              <w:right w:val="single" w:sz="4" w:space="0" w:color="auto"/>
            </w:tcBorders>
            <w:vAlign w:val="center"/>
          </w:tcPr>
          <w:p w:rsidR="00C416A2" w:rsidRDefault="00C416A2" w:rsidP="00461939">
            <w:pPr>
              <w:pStyle w:val="Default"/>
              <w:jc w:val="center"/>
              <w:rPr>
                <w:sz w:val="23"/>
                <w:szCs w:val="23"/>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C416A2" w:rsidRDefault="00C416A2" w:rsidP="00461939">
            <w:pPr>
              <w:pStyle w:val="Default"/>
              <w:jc w:val="center"/>
              <w:rPr>
                <w:sz w:val="23"/>
                <w:szCs w:val="23"/>
              </w:rPr>
            </w:pPr>
          </w:p>
        </w:tc>
      </w:tr>
    </w:tbl>
    <w:p w:rsidR="00BA4FF9" w:rsidRDefault="00BA4FF9" w:rsidP="00A620F8">
      <w:pPr>
        <w:widowControl w:val="0"/>
        <w:suppressAutoHyphens w:val="0"/>
        <w:autoSpaceDE w:val="0"/>
        <w:autoSpaceDN w:val="0"/>
        <w:spacing w:after="0" w:line="276" w:lineRule="auto"/>
        <w:rPr>
          <w:rFonts w:ascii="Arial" w:hAnsi="Arial" w:cs="Times New Roman"/>
          <w:bCs/>
          <w:szCs w:val="22"/>
          <w:lang w:val="el-GR" w:eastAsia="el-GR" w:bidi="el-GR"/>
        </w:rPr>
      </w:pPr>
    </w:p>
    <w:p w:rsidR="00BA4FF9" w:rsidRPr="00BA4FF9" w:rsidRDefault="00BA4FF9" w:rsidP="00BA4FF9">
      <w:pPr>
        <w:rPr>
          <w:rFonts w:ascii="Arial" w:hAnsi="Arial" w:cs="Times New Roman"/>
          <w:szCs w:val="22"/>
          <w:lang w:val="el-GR" w:eastAsia="el-GR" w:bidi="el-GR"/>
        </w:rPr>
      </w:pPr>
    </w:p>
    <w:p w:rsidR="00BA4FF9" w:rsidRPr="00BA4FF9" w:rsidRDefault="00BA4FF9" w:rsidP="00BA4FF9">
      <w:pPr>
        <w:rPr>
          <w:rFonts w:ascii="Arial" w:hAnsi="Arial" w:cs="Times New Roman"/>
          <w:szCs w:val="22"/>
          <w:lang w:val="el-GR" w:eastAsia="el-GR" w:bidi="el-GR"/>
        </w:rPr>
      </w:pPr>
    </w:p>
    <w:p w:rsidR="00BA4FF9" w:rsidRPr="00BA4FF9" w:rsidRDefault="00BA4FF9" w:rsidP="00BA4FF9">
      <w:pPr>
        <w:rPr>
          <w:rFonts w:ascii="Arial" w:hAnsi="Arial" w:cs="Times New Roman"/>
          <w:szCs w:val="22"/>
          <w:lang w:val="el-GR" w:eastAsia="el-GR" w:bidi="el-GR"/>
        </w:rPr>
      </w:pPr>
    </w:p>
    <w:p w:rsidR="00BA4FF9" w:rsidRPr="00BA4FF9" w:rsidRDefault="00BA4FF9" w:rsidP="00BA4FF9">
      <w:pPr>
        <w:rPr>
          <w:rFonts w:ascii="Arial" w:hAnsi="Arial" w:cs="Times New Roman"/>
          <w:szCs w:val="22"/>
          <w:lang w:val="el-GR" w:eastAsia="el-GR" w:bidi="el-GR"/>
        </w:rPr>
      </w:pPr>
    </w:p>
    <w:p w:rsidR="00BA4FF9" w:rsidRPr="00BA4FF9" w:rsidRDefault="00BA4FF9" w:rsidP="00BA4FF9">
      <w:pPr>
        <w:rPr>
          <w:rFonts w:ascii="Tahoma" w:hAnsi="Tahoma" w:cs="Tahoma"/>
          <w:szCs w:val="22"/>
          <w:lang w:val="el-GR" w:eastAsia="el-GR" w:bidi="el-GR"/>
        </w:rPr>
      </w:pPr>
    </w:p>
    <w:p w:rsidR="00BA4FF9" w:rsidRPr="00BA4FF9" w:rsidRDefault="00BA4FF9" w:rsidP="00BA4FF9">
      <w:pPr>
        <w:jc w:val="center"/>
        <w:rPr>
          <w:rFonts w:ascii="Tahoma" w:eastAsia="Arial Unicode MS" w:hAnsi="Tahoma" w:cs="Tahoma"/>
          <w:b/>
          <w:lang w:val="el-GR"/>
        </w:rPr>
      </w:pPr>
      <w:r w:rsidRPr="00BA4FF9">
        <w:rPr>
          <w:rFonts w:ascii="Tahoma" w:hAnsi="Tahoma" w:cs="Tahoma"/>
          <w:szCs w:val="22"/>
          <w:lang w:val="el-GR" w:eastAsia="el-GR" w:bidi="el-GR"/>
        </w:rPr>
        <w:tab/>
      </w:r>
    </w:p>
    <w:p w:rsidR="00BA4FF9" w:rsidRPr="00BA4FF9" w:rsidRDefault="00BA4FF9" w:rsidP="00BA4FF9">
      <w:pPr>
        <w:tabs>
          <w:tab w:val="left" w:pos="1125"/>
        </w:tabs>
        <w:rPr>
          <w:rFonts w:ascii="Tahoma" w:hAnsi="Tahoma" w:cs="Tahoma"/>
          <w:szCs w:val="22"/>
          <w:lang w:val="el-GR" w:eastAsia="el-GR" w:bidi="el-GR"/>
        </w:rPr>
      </w:pPr>
    </w:p>
    <w:p w:rsidR="00BA4FF9" w:rsidRDefault="00BA4FF9" w:rsidP="00BA4FF9">
      <w:pPr>
        <w:rPr>
          <w:rFonts w:ascii="Arial" w:hAnsi="Arial" w:cs="Times New Roman"/>
          <w:szCs w:val="22"/>
          <w:lang w:val="el-GR" w:eastAsia="el-GR" w:bidi="el-GR"/>
        </w:rPr>
      </w:pPr>
    </w:p>
    <w:p w:rsidR="00700C58" w:rsidRPr="00BA4FF9" w:rsidRDefault="00700C58" w:rsidP="00BA4FF9">
      <w:pPr>
        <w:rPr>
          <w:rFonts w:ascii="Arial" w:hAnsi="Arial" w:cs="Times New Roman"/>
          <w:szCs w:val="22"/>
          <w:lang w:val="el-GR" w:eastAsia="el-GR" w:bidi="el-GR"/>
        </w:rPr>
        <w:sectPr w:rsidR="00700C58" w:rsidRPr="00BA4FF9" w:rsidSect="00445148">
          <w:pgSz w:w="11910" w:h="16840"/>
          <w:pgMar w:top="499" w:right="1140" w:bottom="1741" w:left="981" w:header="0" w:footer="1549" w:gutter="0"/>
          <w:cols w:space="720"/>
        </w:sectPr>
      </w:pPr>
    </w:p>
    <w:p w:rsidR="00654136" w:rsidRPr="001E7FCE" w:rsidRDefault="00D1371F">
      <w:pPr>
        <w:pStyle w:val="2"/>
        <w:tabs>
          <w:tab w:val="left" w:pos="0"/>
        </w:tabs>
        <w:spacing w:before="0" w:after="0"/>
        <w:ind w:left="0" w:firstLine="0"/>
        <w:rPr>
          <w:lang w:val="el-GR"/>
        </w:rPr>
      </w:pPr>
      <w:bookmarkStart w:id="79" w:name="__RefHeading___Toc80964252"/>
      <w:bookmarkEnd w:id="79"/>
      <w:r>
        <w:rPr>
          <w:rFonts w:ascii="Tahoma" w:eastAsia="Arial Unicode MS" w:hAnsi="Tahoma" w:cs="Tahoma"/>
          <w:szCs w:val="22"/>
          <w:lang w:val="el-GR"/>
        </w:rPr>
        <w:lastRenderedPageBreak/>
        <w:t>ΠΑΡΑΡΤΗΜΑ ΙΙΙ – Υποδείγματα Εγγυητικών Επιστολών</w:t>
      </w:r>
    </w:p>
    <w:p w:rsidR="00654136" w:rsidRDefault="00654136">
      <w:pPr>
        <w:pStyle w:val="normalwithoutspacing"/>
        <w:spacing w:after="0"/>
        <w:rPr>
          <w:rFonts w:ascii="Tahoma" w:eastAsia="Arial Unicode MS" w:hAnsi="Tahoma" w:cs="Tahoma"/>
          <w:b/>
          <w:szCs w:val="22"/>
          <w:u w:val="single"/>
        </w:rPr>
      </w:pPr>
    </w:p>
    <w:p w:rsidR="00367EFA" w:rsidRDefault="00367EFA" w:rsidP="00367EFA">
      <w:pPr>
        <w:pStyle w:val="normalwithoutspacing"/>
        <w:spacing w:after="0"/>
        <w:rPr>
          <w:rFonts w:ascii="Tahoma" w:eastAsia="Arial Unicode MS" w:hAnsi="Tahoma" w:cs="Tahoma"/>
          <w:b/>
          <w:szCs w:val="22"/>
          <w:u w:val="single"/>
        </w:rPr>
      </w:pPr>
    </w:p>
    <w:p w:rsidR="00367EFA" w:rsidRPr="00D764B5" w:rsidRDefault="00367EFA" w:rsidP="00367EFA">
      <w:pPr>
        <w:pStyle w:val="normalwithoutspacing"/>
        <w:spacing w:after="0"/>
        <w:rPr>
          <w:sz w:val="20"/>
          <w:szCs w:val="20"/>
        </w:rPr>
      </w:pPr>
      <w:r w:rsidRPr="00D764B5">
        <w:rPr>
          <w:rFonts w:ascii="Tahoma" w:eastAsia="Arial Unicode MS" w:hAnsi="Tahoma" w:cs="Tahoma"/>
          <w:b/>
          <w:sz w:val="20"/>
          <w:szCs w:val="20"/>
          <w:u w:val="single"/>
        </w:rPr>
        <w:t>Εγγυητική Επιστολή Συμμετοχής</w:t>
      </w:r>
    </w:p>
    <w:p w:rsidR="00367EFA" w:rsidRPr="00D764B5" w:rsidRDefault="00367EFA" w:rsidP="00367EFA">
      <w:pPr>
        <w:pStyle w:val="normalwithoutspacing"/>
        <w:spacing w:after="0"/>
        <w:rPr>
          <w:sz w:val="20"/>
          <w:szCs w:val="20"/>
        </w:rPr>
      </w:pPr>
      <w:r w:rsidRPr="00D764B5">
        <w:rPr>
          <w:rFonts w:ascii="Tahoma" w:eastAsia="Arial Unicode MS" w:hAnsi="Tahoma" w:cs="Tahoma"/>
          <w:sz w:val="20"/>
          <w:szCs w:val="20"/>
        </w:rPr>
        <w:t>ΕΚΔΟΤΗΣ.......................................................................</w:t>
      </w:r>
    </w:p>
    <w:p w:rsidR="00367EFA" w:rsidRPr="00D764B5" w:rsidRDefault="00367EFA" w:rsidP="00367EFA">
      <w:pPr>
        <w:pStyle w:val="normalwithoutspacing"/>
        <w:spacing w:after="0"/>
        <w:rPr>
          <w:sz w:val="20"/>
          <w:szCs w:val="20"/>
        </w:rPr>
      </w:pPr>
      <w:r w:rsidRPr="00D764B5">
        <w:rPr>
          <w:rFonts w:ascii="Tahoma" w:eastAsia="Arial Unicode MS" w:hAnsi="Tahoma" w:cs="Tahoma"/>
          <w:sz w:val="20"/>
          <w:szCs w:val="20"/>
        </w:rPr>
        <w:t>Ημερομηνία έκδοσης...........................</w:t>
      </w:r>
    </w:p>
    <w:p w:rsidR="00367EFA" w:rsidRPr="00D764B5" w:rsidRDefault="00367EFA" w:rsidP="00367EFA">
      <w:pPr>
        <w:pStyle w:val="normalwithoutspacing"/>
        <w:spacing w:after="0"/>
        <w:rPr>
          <w:sz w:val="20"/>
          <w:szCs w:val="20"/>
        </w:rPr>
      </w:pPr>
      <w:r w:rsidRPr="00D764B5">
        <w:rPr>
          <w:rFonts w:ascii="Tahoma" w:eastAsia="Arial Unicode MS" w:hAnsi="Tahoma" w:cs="Tahoma"/>
          <w:sz w:val="20"/>
          <w:szCs w:val="20"/>
        </w:rPr>
        <w:t xml:space="preserve">Προς: </w:t>
      </w:r>
      <w:r w:rsidRPr="00D764B5">
        <w:rPr>
          <w:rFonts w:ascii="Tahoma" w:eastAsia="Arial Unicode MS" w:hAnsi="Tahoma" w:cs="Tahoma"/>
          <w:sz w:val="20"/>
          <w:szCs w:val="20"/>
          <w:lang w:val="en-US"/>
        </w:rPr>
        <w:t>e</w:t>
      </w:r>
      <w:r w:rsidRPr="00D764B5">
        <w:rPr>
          <w:rFonts w:ascii="Tahoma" w:eastAsia="Arial Unicode MS" w:hAnsi="Tahoma" w:cs="Tahoma"/>
          <w:sz w:val="20"/>
          <w:szCs w:val="20"/>
        </w:rPr>
        <w:t>-Ε.Φ.Κ.Α.</w:t>
      </w:r>
    </w:p>
    <w:p w:rsidR="00367EFA" w:rsidRPr="00D764B5" w:rsidRDefault="00367EFA" w:rsidP="00367EFA">
      <w:pPr>
        <w:pStyle w:val="normalwithoutspacing"/>
        <w:spacing w:after="0"/>
        <w:rPr>
          <w:sz w:val="20"/>
          <w:szCs w:val="20"/>
        </w:rPr>
      </w:pPr>
      <w:r w:rsidRPr="00D764B5">
        <w:rPr>
          <w:rFonts w:ascii="Tahoma" w:eastAsia="Arial Unicode MS" w:hAnsi="Tahoma" w:cs="Tahoma"/>
          <w:sz w:val="20"/>
          <w:szCs w:val="20"/>
        </w:rPr>
        <w:t>Π.Υ.Σ.Υ. Κ. ΜΑΚΕΔΟΝΙΑΣ</w:t>
      </w:r>
      <w:r w:rsidRPr="00D764B5">
        <w:rPr>
          <w:rFonts w:ascii="Tahoma" w:eastAsia="Arial Unicode MS" w:hAnsi="Tahoma" w:cs="Tahoma"/>
          <w:sz w:val="20"/>
          <w:szCs w:val="20"/>
        </w:rPr>
        <w:tab/>
      </w:r>
      <w:r w:rsidRPr="00D764B5">
        <w:rPr>
          <w:rFonts w:ascii="Tahoma" w:eastAsia="Arial Unicode MS" w:hAnsi="Tahoma" w:cs="Tahoma"/>
          <w:sz w:val="20"/>
          <w:szCs w:val="20"/>
        </w:rPr>
        <w:tab/>
      </w:r>
    </w:p>
    <w:p w:rsidR="00367EFA" w:rsidRPr="00D764B5" w:rsidRDefault="00367EFA" w:rsidP="00367EFA">
      <w:pPr>
        <w:pStyle w:val="normalwithoutspacing"/>
        <w:spacing w:after="0"/>
        <w:rPr>
          <w:sz w:val="20"/>
          <w:szCs w:val="20"/>
        </w:rPr>
      </w:pPr>
      <w:r w:rsidRPr="00D764B5">
        <w:rPr>
          <w:rFonts w:ascii="Tahoma" w:eastAsia="Arial Unicode MS" w:hAnsi="Tahoma" w:cs="Tahoma"/>
          <w:sz w:val="20"/>
          <w:szCs w:val="20"/>
        </w:rPr>
        <w:t>ΤΜ. ΣΥΝΤΟΝΙΣΜΟΥ ΚΑΙ ΥΠΟΣΤΗΡΙΞΗΣ</w:t>
      </w:r>
      <w:r w:rsidRPr="00D764B5">
        <w:rPr>
          <w:rFonts w:ascii="Tahoma" w:eastAsia="Arial Unicode MS" w:hAnsi="Tahoma" w:cs="Tahoma"/>
          <w:sz w:val="20"/>
          <w:szCs w:val="20"/>
        </w:rPr>
        <w:tab/>
      </w:r>
    </w:p>
    <w:p w:rsidR="00654136" w:rsidRPr="00D764B5" w:rsidRDefault="00367EFA" w:rsidP="00367EFA">
      <w:pPr>
        <w:pStyle w:val="normalwithoutspacing"/>
        <w:spacing w:after="0"/>
        <w:rPr>
          <w:sz w:val="20"/>
          <w:szCs w:val="20"/>
        </w:rPr>
      </w:pPr>
      <w:r w:rsidRPr="00D764B5">
        <w:rPr>
          <w:rFonts w:ascii="Tahoma" w:eastAsia="Arial Unicode MS" w:hAnsi="Tahoma" w:cs="Tahoma"/>
          <w:sz w:val="20"/>
          <w:szCs w:val="20"/>
        </w:rPr>
        <w:t>Καρόλου Ντηλ 4Α,  Τ.Κ 54623 ΘΕΣΣΑΛΟΝΙΚΗ</w:t>
      </w:r>
    </w:p>
    <w:p w:rsidR="00654136" w:rsidRPr="00D764B5" w:rsidRDefault="00654136">
      <w:pPr>
        <w:pStyle w:val="normalwithoutspacing"/>
        <w:spacing w:after="0"/>
        <w:rPr>
          <w:rFonts w:ascii="Tahoma" w:eastAsia="Arial Unicode MS" w:hAnsi="Tahoma" w:cs="Tahoma"/>
          <w:sz w:val="20"/>
          <w:szCs w:val="20"/>
        </w:rPr>
      </w:pP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Εγγυητική επιστολή μας υπ’ αρ................ για ευρώ.......................</w:t>
      </w:r>
    </w:p>
    <w:p w:rsidR="00654136" w:rsidRPr="00D764B5" w:rsidRDefault="00654136">
      <w:pPr>
        <w:pStyle w:val="normalwithoutspacing"/>
        <w:spacing w:after="0"/>
        <w:rPr>
          <w:rFonts w:ascii="Tahoma" w:eastAsia="Arial Unicode MS" w:hAnsi="Tahoma" w:cs="Tahoma"/>
          <w:sz w:val="20"/>
          <w:szCs w:val="20"/>
        </w:rPr>
      </w:pP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 xml:space="preserve">Με την παρούσα εγγυόμαστε, ανέκκλητα και ανεπιφύλακτα παραιτούμενοι του δικαιώματος της διαιρέσεως και διζήσεως, υπέρ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w:t>
      </w:r>
      <w:r w:rsidRPr="00D764B5">
        <w:rPr>
          <w:rFonts w:ascii="Tahoma" w:eastAsia="Arial Unicode MS" w:hAnsi="Tahoma" w:cs="Tahoma"/>
          <w:color w:val="FF0000"/>
          <w:sz w:val="20"/>
          <w:szCs w:val="20"/>
        </w:rPr>
        <w:t>Σε περίπτωση μεμονωμένης εταιρίας</w:t>
      </w:r>
      <w:r w:rsidRPr="00D764B5">
        <w:rPr>
          <w:rFonts w:ascii="Tahoma" w:eastAsia="Arial Unicode MS" w:hAnsi="Tahoma" w:cs="Tahoma"/>
          <w:sz w:val="20"/>
          <w:szCs w:val="20"/>
        </w:rPr>
        <w:t>: της Εταιρίας ……….. οδός …………. αριθμός … ΤΚ ……….., ΑΦΜ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w:t>
      </w:r>
      <w:r w:rsidRPr="00D764B5">
        <w:rPr>
          <w:rFonts w:ascii="Tahoma" w:eastAsia="Arial Unicode MS" w:hAnsi="Tahoma" w:cs="Tahoma"/>
          <w:color w:val="FF0000"/>
          <w:sz w:val="20"/>
          <w:szCs w:val="20"/>
        </w:rPr>
        <w:t>ή σε περίπτωση Ένωσης ή Κοινοπραξίας</w:t>
      </w:r>
      <w:r w:rsidRPr="00D764B5">
        <w:rPr>
          <w:rFonts w:ascii="Tahoma" w:eastAsia="Arial Unicode MS" w:hAnsi="Tahoma" w:cs="Tahoma"/>
          <w:sz w:val="20"/>
          <w:szCs w:val="20"/>
        </w:rPr>
        <w:t xml:space="preserve">: των Εταιριών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α)…….….... οδός............................. αριθμός.................ΤΚ……………… ΑΦΜ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β)……….…. οδός............................. αριθμός.................ΤΚ……………… ΑΦΜ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γ)………….. οδός............................. αριθμός.................ΤΚ……………… ΑΦΜ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Η παρούσα εγγύηση καλύπτει καθ’ όλο το χρόνο ισχύος της μόνο τις από τη συμμετοχή στον ανωτέρω διαγωνισμό απορρέουσες υποχρεώσεις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{Σε περίπτωση μεμονωμένης εταιρίας: της εν λόγω Εταιρίας.}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Σε περίπτωση κατάπτωσης της εγγύησης, το ποσό της κατάπτωσης υπόκειται στο εκάστοτε ισχύον πάγιο τέλος χαρτοσήμου.</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654136" w:rsidRPr="00D764B5" w:rsidRDefault="00654136">
      <w:pPr>
        <w:pStyle w:val="normalwithoutspacing"/>
        <w:spacing w:after="0"/>
        <w:rPr>
          <w:rFonts w:ascii="Tahoma" w:eastAsia="Arial Unicode MS" w:hAnsi="Tahoma" w:cs="Tahoma"/>
          <w:sz w:val="20"/>
          <w:szCs w:val="20"/>
        </w:rPr>
      </w:pP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(Εξουσιοδοτημένη υπογραφή)</w:t>
      </w:r>
    </w:p>
    <w:p w:rsidR="00654136" w:rsidRPr="00D764B5" w:rsidRDefault="00654136">
      <w:pPr>
        <w:pStyle w:val="normalwithoutspacing"/>
        <w:spacing w:after="0"/>
        <w:rPr>
          <w:rFonts w:ascii="Tahoma" w:eastAsia="Arial Unicode MS" w:hAnsi="Tahoma" w:cs="Tahoma"/>
          <w:b/>
          <w:sz w:val="20"/>
          <w:szCs w:val="20"/>
          <w:u w:val="single"/>
        </w:rPr>
      </w:pPr>
    </w:p>
    <w:p w:rsidR="00654136" w:rsidRDefault="00654136">
      <w:pPr>
        <w:pStyle w:val="normalwithoutspacing"/>
        <w:spacing w:after="0"/>
        <w:rPr>
          <w:rFonts w:ascii="Tahoma" w:eastAsia="Arial Unicode MS" w:hAnsi="Tahoma" w:cs="Tahoma"/>
          <w:b/>
          <w:szCs w:val="22"/>
          <w:u w:val="single"/>
        </w:rPr>
      </w:pPr>
    </w:p>
    <w:p w:rsidR="00D764B5" w:rsidRDefault="00D764B5">
      <w:pPr>
        <w:pStyle w:val="normalwithoutspacing"/>
        <w:spacing w:after="0"/>
        <w:rPr>
          <w:rFonts w:ascii="Tahoma" w:eastAsia="Arial Unicode MS" w:hAnsi="Tahoma" w:cs="Tahoma"/>
          <w:b/>
          <w:szCs w:val="22"/>
          <w:u w:val="single"/>
        </w:rPr>
      </w:pPr>
    </w:p>
    <w:p w:rsidR="00D764B5" w:rsidRDefault="00D764B5">
      <w:pPr>
        <w:pStyle w:val="normalwithoutspacing"/>
        <w:spacing w:after="0"/>
        <w:rPr>
          <w:rFonts w:ascii="Tahoma" w:eastAsia="Arial Unicode MS" w:hAnsi="Tahoma" w:cs="Tahoma"/>
          <w:b/>
          <w:szCs w:val="22"/>
          <w:u w:val="single"/>
        </w:rPr>
      </w:pPr>
    </w:p>
    <w:p w:rsidR="00D764B5" w:rsidRDefault="00D764B5">
      <w:pPr>
        <w:pStyle w:val="normalwithoutspacing"/>
        <w:spacing w:after="0"/>
        <w:rPr>
          <w:rFonts w:ascii="Tahoma" w:eastAsia="Arial Unicode MS" w:hAnsi="Tahoma" w:cs="Tahoma"/>
          <w:b/>
          <w:szCs w:val="22"/>
          <w:u w:val="single"/>
        </w:rPr>
      </w:pPr>
    </w:p>
    <w:p w:rsidR="00D764B5" w:rsidRDefault="00D764B5">
      <w:pPr>
        <w:pStyle w:val="normalwithoutspacing"/>
        <w:spacing w:after="0"/>
        <w:rPr>
          <w:rFonts w:ascii="Tahoma" w:eastAsia="Arial Unicode MS" w:hAnsi="Tahoma" w:cs="Tahoma"/>
          <w:b/>
          <w:szCs w:val="22"/>
          <w:u w:val="single"/>
        </w:rPr>
      </w:pPr>
    </w:p>
    <w:p w:rsidR="00D764B5" w:rsidRDefault="00D764B5">
      <w:pPr>
        <w:pStyle w:val="normalwithoutspacing"/>
        <w:spacing w:after="0"/>
        <w:rPr>
          <w:rFonts w:ascii="Tahoma" w:eastAsia="Arial Unicode MS" w:hAnsi="Tahoma" w:cs="Tahoma"/>
          <w:b/>
          <w:szCs w:val="22"/>
          <w:u w:val="single"/>
        </w:rPr>
      </w:pPr>
    </w:p>
    <w:p w:rsidR="00D764B5" w:rsidRPr="00C97E3A" w:rsidRDefault="00D764B5">
      <w:pPr>
        <w:pStyle w:val="normalwithoutspacing"/>
        <w:spacing w:after="0"/>
        <w:rPr>
          <w:rFonts w:ascii="Tahoma" w:eastAsia="Arial Unicode MS" w:hAnsi="Tahoma" w:cs="Tahoma"/>
          <w:b/>
          <w:szCs w:val="22"/>
          <w:u w:val="single"/>
        </w:rPr>
      </w:pPr>
    </w:p>
    <w:p w:rsidR="00AD0BDE" w:rsidRDefault="00AD0BDE">
      <w:pPr>
        <w:pStyle w:val="normalwithoutspacing"/>
        <w:spacing w:after="0"/>
        <w:rPr>
          <w:rFonts w:ascii="Tahoma" w:eastAsia="Arial Unicode MS" w:hAnsi="Tahoma" w:cs="Tahoma"/>
          <w:b/>
          <w:szCs w:val="22"/>
          <w:u w:val="single"/>
        </w:rPr>
      </w:pPr>
    </w:p>
    <w:p w:rsidR="00D764B5" w:rsidRPr="00C97E3A" w:rsidRDefault="00D764B5">
      <w:pPr>
        <w:pStyle w:val="normalwithoutspacing"/>
        <w:spacing w:after="0"/>
        <w:rPr>
          <w:rFonts w:ascii="Tahoma" w:eastAsia="Arial Unicode MS" w:hAnsi="Tahoma" w:cs="Tahoma"/>
          <w:b/>
          <w:szCs w:val="22"/>
          <w:u w:val="single"/>
        </w:rPr>
      </w:pPr>
    </w:p>
    <w:p w:rsidR="000E3F92" w:rsidRPr="00D764B5" w:rsidRDefault="000E3F92" w:rsidP="000E3F92">
      <w:pPr>
        <w:pStyle w:val="normalwithoutspacing"/>
        <w:spacing w:after="0"/>
        <w:rPr>
          <w:sz w:val="20"/>
          <w:szCs w:val="20"/>
        </w:rPr>
      </w:pPr>
      <w:r w:rsidRPr="00D764B5">
        <w:rPr>
          <w:rFonts w:ascii="Tahoma" w:eastAsia="Arial Unicode MS" w:hAnsi="Tahoma" w:cs="Tahoma"/>
          <w:b/>
          <w:sz w:val="20"/>
          <w:szCs w:val="20"/>
          <w:u w:val="single"/>
        </w:rPr>
        <w:t>Εγγυητική Επιστολή Καλής Εκτέλεσης Σύμβασης</w:t>
      </w:r>
    </w:p>
    <w:p w:rsidR="000E3F92" w:rsidRPr="00D764B5" w:rsidRDefault="000E3F92" w:rsidP="000E3F92">
      <w:pPr>
        <w:pStyle w:val="normalwithoutspacing"/>
        <w:spacing w:after="0"/>
        <w:rPr>
          <w:rFonts w:ascii="Tahoma" w:eastAsia="Arial Unicode MS" w:hAnsi="Tahoma" w:cs="Tahoma"/>
          <w:b/>
          <w:sz w:val="20"/>
          <w:szCs w:val="20"/>
          <w:u w:val="single"/>
        </w:rPr>
      </w:pPr>
    </w:p>
    <w:p w:rsidR="000E3F92" w:rsidRPr="00D764B5" w:rsidRDefault="000E3F92" w:rsidP="000E3F92">
      <w:pPr>
        <w:pStyle w:val="normalwithoutspacing"/>
        <w:spacing w:after="0"/>
        <w:rPr>
          <w:sz w:val="20"/>
          <w:szCs w:val="20"/>
        </w:rPr>
      </w:pPr>
      <w:r w:rsidRPr="00D764B5">
        <w:rPr>
          <w:rFonts w:ascii="Tahoma" w:eastAsia="Arial Unicode MS" w:hAnsi="Tahoma" w:cs="Tahoma"/>
          <w:sz w:val="20"/>
          <w:szCs w:val="20"/>
        </w:rPr>
        <w:t>ΕΚΔΟΤΗΣ.......................................................................</w:t>
      </w:r>
    </w:p>
    <w:p w:rsidR="000E3F92" w:rsidRPr="00D764B5" w:rsidRDefault="000E3F92" w:rsidP="000E3F92">
      <w:pPr>
        <w:pStyle w:val="normalwithoutspacing"/>
        <w:spacing w:after="0"/>
        <w:rPr>
          <w:sz w:val="20"/>
          <w:szCs w:val="20"/>
        </w:rPr>
      </w:pPr>
      <w:r w:rsidRPr="00D764B5">
        <w:rPr>
          <w:rFonts w:ascii="Tahoma" w:eastAsia="Arial Unicode MS" w:hAnsi="Tahoma" w:cs="Tahoma"/>
          <w:sz w:val="20"/>
          <w:szCs w:val="20"/>
        </w:rPr>
        <w:t>Ημερομηνία έκδοσης...........................</w:t>
      </w:r>
    </w:p>
    <w:p w:rsidR="000E3F92" w:rsidRPr="00D764B5" w:rsidRDefault="000E3F92" w:rsidP="000E3F92">
      <w:pPr>
        <w:pStyle w:val="normalwithoutspacing"/>
        <w:spacing w:after="0"/>
        <w:rPr>
          <w:sz w:val="20"/>
          <w:szCs w:val="20"/>
        </w:rPr>
      </w:pPr>
      <w:r w:rsidRPr="00D764B5">
        <w:rPr>
          <w:rFonts w:ascii="Tahoma" w:eastAsia="Arial Unicode MS" w:hAnsi="Tahoma" w:cs="Tahoma"/>
          <w:sz w:val="20"/>
          <w:szCs w:val="20"/>
        </w:rPr>
        <w:t xml:space="preserve">Προς: </w:t>
      </w:r>
      <w:r w:rsidRPr="00D764B5">
        <w:rPr>
          <w:rFonts w:ascii="Tahoma" w:eastAsia="Arial Unicode MS" w:hAnsi="Tahoma" w:cs="Tahoma"/>
          <w:sz w:val="20"/>
          <w:szCs w:val="20"/>
          <w:lang w:val="en-US"/>
        </w:rPr>
        <w:t>e</w:t>
      </w:r>
      <w:r w:rsidRPr="00D764B5">
        <w:rPr>
          <w:rFonts w:ascii="Tahoma" w:eastAsia="Arial Unicode MS" w:hAnsi="Tahoma" w:cs="Tahoma"/>
          <w:sz w:val="20"/>
          <w:szCs w:val="20"/>
        </w:rPr>
        <w:t>-Ε.Φ.Κ.Α.</w:t>
      </w:r>
    </w:p>
    <w:p w:rsidR="000E3F92" w:rsidRPr="00D764B5" w:rsidRDefault="000E3F92" w:rsidP="000E3F92">
      <w:pPr>
        <w:pStyle w:val="normalwithoutspacing"/>
        <w:spacing w:after="0"/>
        <w:rPr>
          <w:sz w:val="20"/>
          <w:szCs w:val="20"/>
        </w:rPr>
      </w:pPr>
      <w:r w:rsidRPr="00D764B5">
        <w:rPr>
          <w:rFonts w:ascii="Tahoma" w:eastAsia="Arial Unicode MS" w:hAnsi="Tahoma" w:cs="Tahoma"/>
          <w:sz w:val="20"/>
          <w:szCs w:val="20"/>
        </w:rPr>
        <w:t>Π.Υ.Σ.Υ. Κ. ΜΑΚΕΔΟΝΙΑΣ</w:t>
      </w:r>
      <w:r w:rsidRPr="00D764B5">
        <w:rPr>
          <w:rFonts w:ascii="Tahoma" w:eastAsia="Arial Unicode MS" w:hAnsi="Tahoma" w:cs="Tahoma"/>
          <w:sz w:val="20"/>
          <w:szCs w:val="20"/>
        </w:rPr>
        <w:tab/>
      </w:r>
      <w:r w:rsidRPr="00D764B5">
        <w:rPr>
          <w:rFonts w:ascii="Tahoma" w:eastAsia="Arial Unicode MS" w:hAnsi="Tahoma" w:cs="Tahoma"/>
          <w:sz w:val="20"/>
          <w:szCs w:val="20"/>
        </w:rPr>
        <w:tab/>
      </w:r>
    </w:p>
    <w:p w:rsidR="000E3F92" w:rsidRPr="00D764B5" w:rsidRDefault="000E3F92" w:rsidP="000E3F92">
      <w:pPr>
        <w:pStyle w:val="normalwithoutspacing"/>
        <w:spacing w:after="0"/>
        <w:rPr>
          <w:sz w:val="20"/>
          <w:szCs w:val="20"/>
        </w:rPr>
      </w:pPr>
      <w:r w:rsidRPr="00D764B5">
        <w:rPr>
          <w:rFonts w:ascii="Tahoma" w:eastAsia="Arial Unicode MS" w:hAnsi="Tahoma" w:cs="Tahoma"/>
          <w:sz w:val="20"/>
          <w:szCs w:val="20"/>
        </w:rPr>
        <w:t>ΤΜ. ΣΥΝΤΟΝΙΣΜΟΥ ΚΑΙ ΥΠΟΣΤΗΡΙΞΗΣ</w:t>
      </w:r>
      <w:r w:rsidRPr="00D764B5">
        <w:rPr>
          <w:rFonts w:ascii="Tahoma" w:eastAsia="Arial Unicode MS" w:hAnsi="Tahoma" w:cs="Tahoma"/>
          <w:sz w:val="20"/>
          <w:szCs w:val="20"/>
        </w:rPr>
        <w:tab/>
      </w:r>
    </w:p>
    <w:p w:rsidR="000E3F92" w:rsidRPr="00D764B5" w:rsidRDefault="000E3F92" w:rsidP="000E3F92">
      <w:pPr>
        <w:pStyle w:val="normalwithoutspacing"/>
        <w:spacing w:after="0"/>
        <w:rPr>
          <w:sz w:val="20"/>
          <w:szCs w:val="20"/>
        </w:rPr>
      </w:pPr>
      <w:r w:rsidRPr="00D764B5">
        <w:rPr>
          <w:rFonts w:ascii="Tahoma" w:eastAsia="Arial Unicode MS" w:hAnsi="Tahoma" w:cs="Tahoma"/>
          <w:sz w:val="20"/>
          <w:szCs w:val="20"/>
        </w:rPr>
        <w:t>Καρόλου Ντηλ 4Α,  Τ.Κ 54623 ΘΕΣΣΑΛΟΝΙΚΗ</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ab/>
      </w:r>
      <w:r w:rsidRPr="00D764B5">
        <w:rPr>
          <w:rFonts w:ascii="Tahoma" w:eastAsia="Arial Unicode MS" w:hAnsi="Tahoma" w:cs="Tahoma"/>
          <w:sz w:val="20"/>
          <w:szCs w:val="20"/>
        </w:rPr>
        <w:tab/>
      </w:r>
    </w:p>
    <w:p w:rsidR="00654136" w:rsidRPr="00D764B5" w:rsidRDefault="00654136">
      <w:pPr>
        <w:pStyle w:val="normalwithoutspacing"/>
        <w:spacing w:after="0"/>
        <w:rPr>
          <w:rFonts w:ascii="Tahoma" w:eastAsia="Arial Unicode MS" w:hAnsi="Tahoma" w:cs="Tahoma"/>
          <w:sz w:val="20"/>
          <w:szCs w:val="20"/>
        </w:rPr>
      </w:pP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Εγγυητική επιστολή μας υπ’ αρ................. για ευρώ.......................</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 xml:space="preserve">Με την παρούσα εγγυόμαστε, ανέκκλητα και ανεπιφύλακτα παραιτούμενοι του δικαιώματος της διαιρέσεως και διζήσεως, υπέρ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w:t>
      </w:r>
      <w:r w:rsidRPr="00D764B5">
        <w:rPr>
          <w:rFonts w:ascii="Tahoma" w:eastAsia="Arial Unicode MS" w:hAnsi="Tahoma" w:cs="Tahoma"/>
          <w:color w:val="FF0000"/>
          <w:sz w:val="20"/>
          <w:szCs w:val="20"/>
        </w:rPr>
        <w:t>Σε περίπτωση μεμονωμένης εταιρίας</w:t>
      </w:r>
      <w:r w:rsidRPr="00D764B5">
        <w:rPr>
          <w:rFonts w:ascii="Tahoma" w:eastAsia="Arial Unicode MS" w:hAnsi="Tahoma" w:cs="Tahoma"/>
          <w:sz w:val="20"/>
          <w:szCs w:val="20"/>
        </w:rPr>
        <w:t xml:space="preserve"> : της Εταιρίας …………… Οδός …………. Αριθμός ……. Τ.Κ. ……… ΑΦΜ ……..}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w:t>
      </w:r>
      <w:r w:rsidRPr="00D764B5">
        <w:rPr>
          <w:rFonts w:ascii="Tahoma" w:eastAsia="Arial Unicode MS" w:hAnsi="Tahoma" w:cs="Tahoma"/>
          <w:color w:val="FF0000"/>
          <w:sz w:val="20"/>
          <w:szCs w:val="20"/>
        </w:rPr>
        <w:t>ή σε περίπτωση Ένωσης ή Κοινοπραξίας</w:t>
      </w:r>
      <w:r w:rsidRPr="00D764B5">
        <w:rPr>
          <w:rFonts w:ascii="Tahoma" w:eastAsia="Arial Unicode MS" w:hAnsi="Tahoma" w:cs="Tahoma"/>
          <w:sz w:val="20"/>
          <w:szCs w:val="20"/>
        </w:rPr>
        <w:t xml:space="preserve"> : των Εταιριών </w:t>
      </w:r>
    </w:p>
    <w:p w:rsidR="00654136" w:rsidRPr="00D764B5" w:rsidRDefault="00654136">
      <w:pPr>
        <w:pStyle w:val="normalwithoutspacing"/>
        <w:spacing w:after="0"/>
        <w:rPr>
          <w:rFonts w:ascii="Tahoma" w:eastAsia="Arial Unicode MS" w:hAnsi="Tahoma" w:cs="Tahoma"/>
          <w:sz w:val="20"/>
          <w:szCs w:val="20"/>
        </w:rPr>
      </w:pP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α) ……………… οδός ……………… αριθμός ………………. Τ.Κ. ………….. ΑΦΜ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β) ……………… οδός ……………… αριθμός ………………. Τ.Κ. ………….. ΑΦΜ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γ) ……………… οδός ……………… αριθμός ………………. Τ.Κ. ………….. ΑΦΜ …</w:t>
      </w:r>
    </w:p>
    <w:p w:rsidR="00654136" w:rsidRPr="00D764B5" w:rsidRDefault="00654136">
      <w:pPr>
        <w:pStyle w:val="normalwithoutspacing"/>
        <w:spacing w:after="0"/>
        <w:rPr>
          <w:rFonts w:ascii="Tahoma" w:eastAsia="Arial Unicode MS" w:hAnsi="Tahoma" w:cs="Tahoma"/>
          <w:sz w:val="20"/>
          <w:szCs w:val="20"/>
        </w:rPr>
      </w:pP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 xml:space="preserve">Σε περίπτωση κατάπτωσης της εγγύησης, το ποσό της κατάπτωσης υπόκειται στο εκάστοτε ισχύον πάγιο τέλος χαρτοσήμου. </w:t>
      </w: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654136" w:rsidRPr="00D764B5" w:rsidRDefault="00654136">
      <w:pPr>
        <w:pStyle w:val="normalwithoutspacing"/>
        <w:spacing w:after="0"/>
        <w:rPr>
          <w:rFonts w:ascii="Tahoma" w:eastAsia="Arial Unicode MS" w:hAnsi="Tahoma" w:cs="Tahoma"/>
          <w:sz w:val="20"/>
          <w:szCs w:val="20"/>
        </w:rPr>
      </w:pPr>
    </w:p>
    <w:p w:rsidR="00654136" w:rsidRDefault="00654136">
      <w:pPr>
        <w:pStyle w:val="normalwithoutspacing"/>
        <w:spacing w:after="0"/>
        <w:rPr>
          <w:rFonts w:ascii="Tahoma" w:eastAsia="Arial Unicode MS" w:hAnsi="Tahoma" w:cs="Tahoma"/>
          <w:szCs w:val="22"/>
        </w:rPr>
      </w:pPr>
    </w:p>
    <w:p w:rsidR="00654136" w:rsidRPr="00D764B5" w:rsidRDefault="00D1371F">
      <w:pPr>
        <w:pStyle w:val="normalwithoutspacing"/>
        <w:spacing w:after="0"/>
        <w:rPr>
          <w:sz w:val="20"/>
          <w:szCs w:val="20"/>
        </w:rPr>
      </w:pPr>
      <w:r w:rsidRPr="00D764B5">
        <w:rPr>
          <w:rFonts w:ascii="Tahoma" w:eastAsia="Arial Unicode MS" w:hAnsi="Tahoma" w:cs="Tahoma"/>
          <w:sz w:val="20"/>
          <w:szCs w:val="20"/>
        </w:rPr>
        <w:t>(Εξουσιοδοτημένη υπογραφή)</w:t>
      </w:r>
    </w:p>
    <w:p w:rsidR="00AD0BDE" w:rsidRPr="00C97E3A" w:rsidRDefault="00AD0BDE">
      <w:pPr>
        <w:pStyle w:val="2"/>
        <w:tabs>
          <w:tab w:val="left" w:pos="0"/>
        </w:tabs>
        <w:spacing w:before="0" w:after="0"/>
        <w:ind w:left="0" w:firstLine="0"/>
        <w:rPr>
          <w:rFonts w:ascii="Tahoma" w:eastAsia="Arial Unicode MS" w:hAnsi="Tahoma" w:cs="Tahoma"/>
          <w:b w:val="0"/>
          <w:color w:val="auto"/>
          <w:szCs w:val="22"/>
          <w:lang w:val="el-GR"/>
        </w:rPr>
      </w:pPr>
      <w:bookmarkStart w:id="80" w:name="__RefHeading___Toc80964253"/>
    </w:p>
    <w:p w:rsidR="00AD0BDE" w:rsidRPr="00C97E3A" w:rsidRDefault="00AD0BDE">
      <w:pPr>
        <w:pStyle w:val="2"/>
        <w:tabs>
          <w:tab w:val="left" w:pos="0"/>
        </w:tabs>
        <w:spacing w:before="0" w:after="0"/>
        <w:ind w:left="0" w:firstLine="0"/>
        <w:rPr>
          <w:rFonts w:ascii="Tahoma" w:eastAsia="Arial Unicode MS" w:hAnsi="Tahoma" w:cs="Tahoma"/>
          <w:b w:val="0"/>
          <w:color w:val="auto"/>
          <w:szCs w:val="22"/>
          <w:lang w:val="el-GR"/>
        </w:rPr>
      </w:pPr>
    </w:p>
    <w:p w:rsidR="00AD0BDE" w:rsidRPr="00C97E3A" w:rsidRDefault="00AD0BDE">
      <w:pPr>
        <w:pStyle w:val="2"/>
        <w:tabs>
          <w:tab w:val="left" w:pos="0"/>
        </w:tabs>
        <w:spacing w:before="0" w:after="0"/>
        <w:ind w:left="0" w:firstLine="0"/>
        <w:rPr>
          <w:rFonts w:ascii="Tahoma" w:eastAsia="Arial Unicode MS" w:hAnsi="Tahoma" w:cs="Tahoma"/>
          <w:b w:val="0"/>
          <w:color w:val="auto"/>
          <w:szCs w:val="22"/>
          <w:lang w:val="el-GR"/>
        </w:rPr>
      </w:pPr>
    </w:p>
    <w:p w:rsidR="00AD0BDE" w:rsidRPr="00C97E3A" w:rsidRDefault="00AD0BDE" w:rsidP="00AD0BDE">
      <w:pPr>
        <w:rPr>
          <w:rFonts w:eastAsia="Arial Unicode MS"/>
          <w:lang w:val="el-GR"/>
        </w:rPr>
      </w:pPr>
    </w:p>
    <w:p w:rsidR="00E537F8" w:rsidRPr="00C97E3A" w:rsidRDefault="00E537F8" w:rsidP="00AD0BDE">
      <w:pPr>
        <w:rPr>
          <w:rFonts w:eastAsia="Arial Unicode MS"/>
          <w:lang w:val="el-GR"/>
        </w:rPr>
      </w:pPr>
    </w:p>
    <w:p w:rsidR="00E537F8" w:rsidRPr="00C97E3A" w:rsidRDefault="00E537F8" w:rsidP="00AD0BDE">
      <w:pPr>
        <w:rPr>
          <w:rFonts w:eastAsia="Arial Unicode MS"/>
          <w:lang w:val="el-GR"/>
        </w:rPr>
      </w:pPr>
    </w:p>
    <w:p w:rsidR="00E537F8" w:rsidRDefault="00E537F8" w:rsidP="00AD0BDE">
      <w:pPr>
        <w:rPr>
          <w:rFonts w:eastAsia="Arial Unicode MS"/>
          <w:lang w:val="el-GR"/>
        </w:rPr>
      </w:pPr>
    </w:p>
    <w:p w:rsidR="00D764B5" w:rsidRPr="00C97E3A" w:rsidRDefault="00D764B5" w:rsidP="00AD0BDE">
      <w:pPr>
        <w:rPr>
          <w:rFonts w:eastAsia="Arial Unicode MS"/>
          <w:lang w:val="el-GR"/>
        </w:rPr>
      </w:pPr>
    </w:p>
    <w:p w:rsidR="0095239E" w:rsidRDefault="0095239E" w:rsidP="00AD0BDE">
      <w:pPr>
        <w:rPr>
          <w:rFonts w:eastAsia="Arial Unicode MS"/>
          <w:lang w:val="el-GR"/>
        </w:rPr>
      </w:pPr>
    </w:p>
    <w:p w:rsidR="0095239E" w:rsidRPr="00C97E3A" w:rsidRDefault="0095239E" w:rsidP="00AD0BDE">
      <w:pPr>
        <w:rPr>
          <w:rFonts w:eastAsia="Arial Unicode MS"/>
          <w:lang w:val="el-GR"/>
        </w:rPr>
      </w:pPr>
    </w:p>
    <w:p w:rsidR="0095239E" w:rsidRPr="001E7FCE" w:rsidRDefault="0095239E" w:rsidP="0095239E">
      <w:pPr>
        <w:pStyle w:val="2"/>
        <w:tabs>
          <w:tab w:val="left" w:pos="0"/>
        </w:tabs>
        <w:spacing w:before="0" w:after="0"/>
        <w:ind w:left="0" w:firstLine="0"/>
        <w:rPr>
          <w:lang w:val="el-GR"/>
        </w:rPr>
      </w:pPr>
      <w:r>
        <w:rPr>
          <w:rFonts w:ascii="Tahoma" w:eastAsia="Arial Unicode MS" w:hAnsi="Tahoma" w:cs="Tahoma"/>
          <w:color w:val="auto"/>
          <w:szCs w:val="22"/>
          <w:lang w:val="el-GR"/>
        </w:rPr>
        <w:lastRenderedPageBreak/>
        <w:t xml:space="preserve">ΠΑΡΑΡΤΗΜΑ </w:t>
      </w:r>
      <w:r>
        <w:rPr>
          <w:rFonts w:ascii="Tahoma" w:eastAsia="Arial Unicode MS" w:hAnsi="Tahoma" w:cs="Tahoma"/>
          <w:color w:val="auto"/>
          <w:szCs w:val="22"/>
          <w:lang w:val="en-US"/>
        </w:rPr>
        <w:t>IV</w:t>
      </w:r>
      <w:r>
        <w:rPr>
          <w:rFonts w:ascii="Tahoma" w:eastAsia="Arial Unicode MS" w:hAnsi="Tahoma" w:cs="Tahoma"/>
          <w:color w:val="auto"/>
          <w:szCs w:val="22"/>
          <w:lang w:val="el-GR"/>
        </w:rPr>
        <w:t xml:space="preserve"> – Υπόδειγμα Οικονομικής Προσφοράς</w:t>
      </w:r>
    </w:p>
    <w:p w:rsidR="0095239E" w:rsidRPr="0095239E" w:rsidRDefault="0095239E" w:rsidP="00AD0BDE">
      <w:pPr>
        <w:rPr>
          <w:rFonts w:eastAsia="Arial Unicode MS"/>
          <w:lang w:val="el-GR"/>
        </w:rPr>
      </w:pPr>
    </w:p>
    <w:p w:rsidR="00E51006" w:rsidRPr="00B97A79" w:rsidRDefault="00E51006" w:rsidP="00E51006">
      <w:pPr>
        <w:jc w:val="left"/>
        <w:rPr>
          <w:rFonts w:ascii="Tahoma" w:eastAsia="Arial Unicode MS" w:hAnsi="Tahoma" w:cs="Tahoma"/>
          <w:b/>
          <w:sz w:val="20"/>
          <w:szCs w:val="20"/>
          <w:lang w:val="el-GR"/>
        </w:rPr>
      </w:pPr>
      <w:r w:rsidRPr="00B97A79">
        <w:rPr>
          <w:rFonts w:ascii="Tahoma" w:eastAsia="Arial Unicode MS" w:hAnsi="Tahoma" w:cs="Tahoma"/>
          <w:b/>
          <w:sz w:val="20"/>
          <w:szCs w:val="20"/>
          <w:lang w:val="el-GR"/>
        </w:rPr>
        <w:t>ΠΑΡΟΧΗ ΥΠΗΡΕΣΙΩΝ ΙΑΤΡΟΥ ΕΡΓΑΣΙΑΣ</w:t>
      </w:r>
      <w:r w:rsidR="000C09A4" w:rsidRPr="00B97A79">
        <w:rPr>
          <w:rFonts w:ascii="Tahoma" w:eastAsia="Arial Unicode MS" w:hAnsi="Tahoma" w:cs="Tahoma"/>
          <w:b/>
          <w:sz w:val="20"/>
          <w:szCs w:val="20"/>
          <w:lang w:val="el-GR"/>
        </w:rPr>
        <w:t xml:space="preserve"> ΓΙΑ ΤΗΝ ΚΑΛΥΨΗ ΤΩΝ ΑΝΑΓΚΩΝ ΤΩΝ ΔΟΜΩΝ ΑΡΜΟΔΙΟΤΗΤΑΣ ΤΗΣ ΠΥΣΥ ΚΕΝΤΡΙΚΗΣ ΜΑΚΕΔΟΝΙΑΣ</w:t>
      </w:r>
    </w:p>
    <w:tbl>
      <w:tblPr>
        <w:tblpPr w:leftFromText="180" w:rightFromText="180" w:vertAnchor="page" w:horzAnchor="page" w:tblpX="892" w:tblpY="3646"/>
        <w:tblW w:w="10315" w:type="dxa"/>
        <w:tblLayout w:type="fixed"/>
        <w:tblLook w:val="04A0"/>
      </w:tblPr>
      <w:tblGrid>
        <w:gridCol w:w="1976"/>
        <w:gridCol w:w="9"/>
        <w:gridCol w:w="1242"/>
        <w:gridCol w:w="709"/>
        <w:gridCol w:w="850"/>
        <w:gridCol w:w="925"/>
        <w:gridCol w:w="992"/>
        <w:gridCol w:w="992"/>
        <w:gridCol w:w="1202"/>
        <w:gridCol w:w="1418"/>
      </w:tblGrid>
      <w:tr w:rsidR="00284A69" w:rsidRPr="00F84E9B" w:rsidTr="00284A69">
        <w:trPr>
          <w:trHeight w:val="1463"/>
        </w:trPr>
        <w:tc>
          <w:tcPr>
            <w:tcW w:w="198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84A69" w:rsidRPr="00B97A79" w:rsidRDefault="00284A69" w:rsidP="00284A69">
            <w:pPr>
              <w:suppressAutoHyphens w:val="0"/>
              <w:jc w:val="center"/>
              <w:rPr>
                <w:rFonts w:ascii="Tahoma" w:hAnsi="Tahoma" w:cs="Tahoma"/>
                <w:b/>
                <w:bCs/>
                <w:color w:val="000000"/>
                <w:sz w:val="14"/>
                <w:szCs w:val="14"/>
                <w:lang w:val="el-GR" w:eastAsia="el-GR"/>
              </w:rPr>
            </w:pPr>
            <w:r w:rsidRPr="00B97A79">
              <w:rPr>
                <w:rFonts w:ascii="Tahoma" w:hAnsi="Tahoma" w:cs="Tahoma"/>
                <w:b/>
                <w:bCs/>
                <w:color w:val="000000"/>
                <w:sz w:val="14"/>
                <w:szCs w:val="14"/>
                <w:lang w:val="el-GR" w:eastAsia="el-GR"/>
              </w:rPr>
              <w:t>Παροχή υπηρεσίας Ιατρού  Εργασίας  σε Διοικητικούς υπαλλήλους</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84A69" w:rsidRPr="00B97A79" w:rsidRDefault="00284A69" w:rsidP="00284A69">
            <w:pPr>
              <w:suppressAutoHyphens w:val="0"/>
              <w:jc w:val="center"/>
              <w:rPr>
                <w:rFonts w:ascii="Tahoma" w:hAnsi="Tahoma" w:cs="Tahoma"/>
                <w:b/>
                <w:bCs/>
                <w:color w:val="000000"/>
                <w:sz w:val="14"/>
                <w:szCs w:val="14"/>
                <w:lang w:eastAsia="el-GR"/>
              </w:rPr>
            </w:pPr>
            <w:r w:rsidRPr="00B97A79">
              <w:rPr>
                <w:rFonts w:ascii="Tahoma" w:hAnsi="Tahoma" w:cs="Tahoma"/>
                <w:b/>
                <w:bCs/>
                <w:color w:val="000000"/>
                <w:sz w:val="14"/>
                <w:szCs w:val="14"/>
                <w:lang w:eastAsia="el-GR"/>
              </w:rPr>
              <w:t>ΑΡΙΘΜΟΣ</w:t>
            </w:r>
          </w:p>
          <w:p w:rsidR="00284A69" w:rsidRPr="00B97A79" w:rsidRDefault="00284A69" w:rsidP="00284A69">
            <w:pPr>
              <w:jc w:val="center"/>
              <w:rPr>
                <w:rFonts w:ascii="Tahoma" w:hAnsi="Tahoma" w:cs="Tahoma"/>
                <w:b/>
                <w:bCs/>
                <w:color w:val="000000"/>
                <w:sz w:val="14"/>
                <w:szCs w:val="14"/>
                <w:lang w:eastAsia="el-GR"/>
              </w:rPr>
            </w:pPr>
            <w:r w:rsidRPr="00B97A79">
              <w:rPr>
                <w:rFonts w:ascii="Tahoma" w:hAnsi="Tahoma" w:cs="Tahoma"/>
                <w:b/>
                <w:bCs/>
                <w:color w:val="000000"/>
                <w:sz w:val="14"/>
                <w:szCs w:val="14"/>
                <w:lang w:eastAsia="el-GR"/>
              </w:rPr>
              <w:t>ΥΠΑΛΛΗΛΩΝ</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284A69" w:rsidRPr="00B97A79" w:rsidRDefault="00284A69" w:rsidP="00284A69">
            <w:pPr>
              <w:suppressAutoHyphens w:val="0"/>
              <w:jc w:val="center"/>
              <w:rPr>
                <w:rFonts w:ascii="Tahoma" w:hAnsi="Tahoma" w:cs="Tahoma"/>
                <w:b/>
                <w:bCs/>
                <w:color w:val="000000"/>
                <w:sz w:val="14"/>
                <w:szCs w:val="14"/>
                <w:lang w:eastAsia="el-GR"/>
              </w:rPr>
            </w:pPr>
            <w:r w:rsidRPr="00B97A79">
              <w:rPr>
                <w:rFonts w:ascii="Tahoma" w:hAnsi="Tahoma" w:cs="Tahoma"/>
                <w:b/>
                <w:bCs/>
                <w:color w:val="000000"/>
                <w:sz w:val="14"/>
                <w:szCs w:val="14"/>
                <w:lang w:eastAsia="el-GR"/>
              </w:rPr>
              <w:t>ΩΡΕΣ/ΕΡΓΑΖΟΜΕΝΩΝ</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84A69" w:rsidRPr="00B97A79" w:rsidRDefault="00284A69" w:rsidP="00284A69">
            <w:pPr>
              <w:suppressAutoHyphens w:val="0"/>
              <w:jc w:val="center"/>
              <w:rPr>
                <w:rFonts w:ascii="Tahoma" w:hAnsi="Tahoma" w:cs="Tahoma"/>
                <w:b/>
                <w:bCs/>
                <w:color w:val="000000"/>
                <w:sz w:val="14"/>
                <w:szCs w:val="14"/>
                <w:lang w:eastAsia="el-GR"/>
              </w:rPr>
            </w:pPr>
            <w:r w:rsidRPr="00B97A79">
              <w:rPr>
                <w:rFonts w:ascii="Tahoma" w:hAnsi="Tahoma" w:cs="Tahoma"/>
                <w:b/>
                <w:bCs/>
                <w:color w:val="000000"/>
                <w:sz w:val="14"/>
                <w:szCs w:val="14"/>
                <w:lang w:eastAsia="el-GR"/>
              </w:rPr>
              <w:t>ΕΤΗΣΙΕΣ ΩΡΕΣ</w:t>
            </w:r>
          </w:p>
        </w:tc>
        <w:tc>
          <w:tcPr>
            <w:tcW w:w="9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84A69" w:rsidRPr="00B97A79" w:rsidRDefault="00284A69" w:rsidP="00284A69">
            <w:pPr>
              <w:suppressAutoHyphens w:val="0"/>
              <w:jc w:val="center"/>
              <w:rPr>
                <w:rFonts w:ascii="Tahoma" w:hAnsi="Tahoma" w:cs="Tahoma"/>
                <w:b/>
                <w:bCs/>
                <w:color w:val="000000"/>
                <w:sz w:val="14"/>
                <w:szCs w:val="14"/>
                <w:lang w:eastAsia="el-GR"/>
              </w:rPr>
            </w:pPr>
            <w:r w:rsidRPr="00B97A79">
              <w:rPr>
                <w:rFonts w:ascii="Tahoma" w:hAnsi="Tahoma" w:cs="Tahoma"/>
                <w:b/>
                <w:bCs/>
                <w:color w:val="000000"/>
                <w:sz w:val="14"/>
                <w:szCs w:val="14"/>
                <w:lang w:eastAsia="el-GR"/>
              </w:rPr>
              <w:t>ΚΟΣΤΟΣ/ΩΡΑ</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84A69" w:rsidRPr="00B97A79" w:rsidRDefault="00284A69" w:rsidP="00284A69">
            <w:pPr>
              <w:suppressAutoHyphens w:val="0"/>
              <w:jc w:val="center"/>
              <w:rPr>
                <w:rFonts w:ascii="Tahoma" w:hAnsi="Tahoma" w:cs="Tahoma"/>
                <w:b/>
                <w:bCs/>
                <w:color w:val="000000"/>
                <w:sz w:val="14"/>
                <w:szCs w:val="14"/>
                <w:lang w:eastAsia="el-GR"/>
              </w:rPr>
            </w:pPr>
            <w:r w:rsidRPr="00B97A79">
              <w:rPr>
                <w:rFonts w:ascii="Tahoma" w:hAnsi="Tahoma" w:cs="Tahoma"/>
                <w:b/>
                <w:bCs/>
                <w:color w:val="000000"/>
                <w:sz w:val="14"/>
                <w:szCs w:val="14"/>
                <w:lang w:eastAsia="el-GR"/>
              </w:rPr>
              <w:t>ΔΑΠΑΝΗ 2026 ΠΛΕΟΝ ΦΠΑ</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84A69" w:rsidRPr="00B97A79" w:rsidRDefault="00284A69" w:rsidP="00284A69">
            <w:pPr>
              <w:suppressAutoHyphens w:val="0"/>
              <w:ind w:left="34" w:right="34"/>
              <w:jc w:val="center"/>
              <w:rPr>
                <w:rFonts w:ascii="Tahoma" w:hAnsi="Tahoma" w:cs="Tahoma"/>
                <w:b/>
                <w:bCs/>
                <w:color w:val="000000"/>
                <w:sz w:val="14"/>
                <w:szCs w:val="14"/>
                <w:lang w:eastAsia="el-GR"/>
              </w:rPr>
            </w:pPr>
            <w:r w:rsidRPr="00B97A79">
              <w:rPr>
                <w:rFonts w:ascii="Tahoma" w:hAnsi="Tahoma" w:cs="Tahoma"/>
                <w:b/>
                <w:bCs/>
                <w:color w:val="000000"/>
                <w:sz w:val="14"/>
                <w:szCs w:val="14"/>
                <w:lang w:eastAsia="el-GR"/>
              </w:rPr>
              <w:t>ΔΑΠΑΝΗ 2026 ΣΥΜ/ΝΟΥ ΦΠΑ</w:t>
            </w:r>
          </w:p>
        </w:tc>
        <w:tc>
          <w:tcPr>
            <w:tcW w:w="12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84A69" w:rsidRPr="00B97A79" w:rsidRDefault="00284A69" w:rsidP="00284A69">
            <w:pPr>
              <w:suppressAutoHyphens w:val="0"/>
              <w:jc w:val="center"/>
              <w:rPr>
                <w:rFonts w:ascii="Tahoma" w:hAnsi="Tahoma" w:cs="Tahoma"/>
                <w:b/>
                <w:bCs/>
                <w:color w:val="000000"/>
                <w:sz w:val="14"/>
                <w:szCs w:val="14"/>
                <w:lang w:val="el-GR" w:eastAsia="el-GR"/>
              </w:rPr>
            </w:pPr>
          </w:p>
          <w:p w:rsidR="00284A69" w:rsidRPr="00E907E6" w:rsidRDefault="00284A69" w:rsidP="00284A69">
            <w:pPr>
              <w:suppressAutoHyphens w:val="0"/>
              <w:jc w:val="center"/>
              <w:rPr>
                <w:rFonts w:ascii="Tahoma" w:hAnsi="Tahoma" w:cs="Tahoma"/>
                <w:b/>
                <w:bCs/>
                <w:color w:val="000000"/>
                <w:sz w:val="14"/>
                <w:szCs w:val="14"/>
                <w:lang w:val="el-GR" w:eastAsia="el-GR"/>
              </w:rPr>
            </w:pPr>
            <w:r w:rsidRPr="00B97A79">
              <w:rPr>
                <w:rFonts w:ascii="Tahoma" w:hAnsi="Tahoma" w:cs="Tahoma"/>
                <w:b/>
                <w:bCs/>
                <w:color w:val="000000"/>
                <w:sz w:val="14"/>
                <w:szCs w:val="14"/>
                <w:lang w:val="el-GR" w:eastAsia="el-GR"/>
              </w:rPr>
              <w:t xml:space="preserve">ΣΥΝΟΛΙΚΗ ΔΑΠΑΝΗ ΠΛΕΟΝ ΦΠΑ ΓΙΑ ΤΑ </w:t>
            </w:r>
            <w:r w:rsidR="006F0BC8">
              <w:rPr>
                <w:rFonts w:ascii="Tahoma" w:hAnsi="Tahoma" w:cs="Tahoma"/>
                <w:b/>
                <w:bCs/>
                <w:color w:val="000000"/>
                <w:sz w:val="14"/>
                <w:szCs w:val="14"/>
                <w:lang w:val="el-GR" w:eastAsia="el-GR"/>
              </w:rPr>
              <w:t>2</w:t>
            </w:r>
            <w:r w:rsidRPr="00B97A79">
              <w:rPr>
                <w:rFonts w:ascii="Tahoma" w:hAnsi="Tahoma" w:cs="Tahoma"/>
                <w:b/>
                <w:bCs/>
                <w:color w:val="000000"/>
                <w:sz w:val="14"/>
                <w:szCs w:val="14"/>
                <w:lang w:val="el-GR" w:eastAsia="el-GR"/>
              </w:rPr>
              <w:t xml:space="preserve"> (1+1) ΕΤΗ</w:t>
            </w:r>
            <w:r w:rsidR="00E907E6">
              <w:rPr>
                <w:rFonts w:ascii="Tahoma" w:hAnsi="Tahoma" w:cs="Tahoma"/>
                <w:b/>
                <w:bCs/>
                <w:color w:val="000000"/>
                <w:sz w:val="14"/>
                <w:szCs w:val="14"/>
                <w:lang w:val="el-GR" w:eastAsia="el-GR"/>
              </w:rPr>
              <w:t xml:space="preserve"> </w:t>
            </w:r>
            <w:r w:rsidR="00E907E6" w:rsidRPr="00E907E6">
              <w:rPr>
                <w:rFonts w:ascii="Tahoma" w:hAnsi="Tahoma" w:cs="Tahoma"/>
                <w:b/>
                <w:bCs/>
                <w:color w:val="000000"/>
                <w:sz w:val="14"/>
                <w:szCs w:val="14"/>
                <w:lang w:val="el-GR" w:eastAsia="el-GR"/>
              </w:rPr>
              <w:t xml:space="preserve"> ΠΛΕΟΝ ΦΠΑ</w:t>
            </w:r>
          </w:p>
          <w:p w:rsidR="00284A69" w:rsidRPr="00B97A79" w:rsidRDefault="00284A69" w:rsidP="00284A69">
            <w:pPr>
              <w:suppressAutoHyphens w:val="0"/>
              <w:jc w:val="center"/>
              <w:rPr>
                <w:rFonts w:ascii="Tahoma" w:hAnsi="Tahoma" w:cs="Tahoma"/>
                <w:b/>
                <w:bCs/>
                <w:color w:val="000000"/>
                <w:sz w:val="14"/>
                <w:szCs w:val="14"/>
                <w:lang w:val="el-GR" w:eastAsia="el-GR"/>
              </w:rPr>
            </w:pPr>
          </w:p>
          <w:p w:rsidR="00284A69" w:rsidRPr="00B97A79" w:rsidRDefault="00284A69" w:rsidP="00284A69">
            <w:pPr>
              <w:jc w:val="center"/>
              <w:rPr>
                <w:rFonts w:ascii="Tahoma" w:hAnsi="Tahoma" w:cs="Tahoma"/>
                <w:sz w:val="14"/>
                <w:szCs w:val="14"/>
                <w:lang w:val="el-GR" w:eastAsia="el-GR"/>
              </w:rPr>
            </w:pPr>
          </w:p>
          <w:p w:rsidR="00284A69" w:rsidRPr="00B97A79" w:rsidRDefault="00284A69" w:rsidP="00284A69">
            <w:pPr>
              <w:jc w:val="center"/>
              <w:rPr>
                <w:rFonts w:ascii="Tahoma" w:hAnsi="Tahoma" w:cs="Tahoma"/>
                <w:sz w:val="14"/>
                <w:szCs w:val="14"/>
                <w:lang w:val="el-GR"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284A69" w:rsidRPr="00E907E6" w:rsidRDefault="00284A69" w:rsidP="00284A69">
            <w:pPr>
              <w:suppressAutoHyphens w:val="0"/>
              <w:jc w:val="center"/>
              <w:rPr>
                <w:rFonts w:ascii="Tahoma" w:hAnsi="Tahoma" w:cs="Tahoma"/>
                <w:b/>
                <w:bCs/>
                <w:color w:val="000000"/>
                <w:sz w:val="14"/>
                <w:szCs w:val="14"/>
                <w:lang w:val="el-GR" w:eastAsia="el-GR"/>
              </w:rPr>
            </w:pPr>
            <w:r w:rsidRPr="00B97A79">
              <w:rPr>
                <w:rFonts w:ascii="Tahoma" w:hAnsi="Tahoma" w:cs="Tahoma"/>
                <w:b/>
                <w:bCs/>
                <w:color w:val="000000"/>
                <w:sz w:val="14"/>
                <w:szCs w:val="14"/>
                <w:lang w:val="el-GR" w:eastAsia="el-GR"/>
              </w:rPr>
              <w:t xml:space="preserve">ΣΥΝΟΛΙΚΗ ΔΑΠΑΝΗ ΣΥΜ/ΝΟΥ ΦΠΑ ΓΙΑ ΤΑ </w:t>
            </w:r>
            <w:r w:rsidR="006F0BC8">
              <w:rPr>
                <w:rFonts w:ascii="Tahoma" w:hAnsi="Tahoma" w:cs="Tahoma"/>
                <w:b/>
                <w:bCs/>
                <w:color w:val="000000"/>
                <w:sz w:val="14"/>
                <w:szCs w:val="14"/>
                <w:lang w:val="el-GR" w:eastAsia="el-GR"/>
              </w:rPr>
              <w:t>2</w:t>
            </w:r>
            <w:r w:rsidRPr="00B97A79">
              <w:rPr>
                <w:rFonts w:ascii="Tahoma" w:hAnsi="Tahoma" w:cs="Tahoma"/>
                <w:b/>
                <w:bCs/>
                <w:color w:val="000000"/>
                <w:sz w:val="14"/>
                <w:szCs w:val="14"/>
                <w:lang w:val="el-GR" w:eastAsia="el-GR"/>
              </w:rPr>
              <w:t xml:space="preserve"> (1+1) ΕΤΗ</w:t>
            </w:r>
            <w:r w:rsidR="00E907E6" w:rsidRPr="00E907E6">
              <w:rPr>
                <w:rFonts w:ascii="Tahoma" w:hAnsi="Tahoma" w:cs="Tahoma"/>
                <w:b/>
                <w:bCs/>
                <w:color w:val="000000"/>
                <w:sz w:val="14"/>
                <w:szCs w:val="14"/>
                <w:lang w:val="el-GR" w:eastAsia="el-GR"/>
              </w:rPr>
              <w:t xml:space="preserve"> </w:t>
            </w:r>
            <w:r w:rsidR="00E907E6">
              <w:rPr>
                <w:rFonts w:ascii="Tahoma" w:hAnsi="Tahoma" w:cs="Tahoma"/>
                <w:b/>
                <w:bCs/>
                <w:color w:val="000000"/>
                <w:sz w:val="14"/>
                <w:szCs w:val="14"/>
                <w:lang w:val="el-GR" w:eastAsia="el-GR"/>
              </w:rPr>
              <w:t xml:space="preserve">      </w:t>
            </w:r>
            <w:r w:rsidR="00E907E6" w:rsidRPr="00E907E6">
              <w:rPr>
                <w:rFonts w:ascii="Tahoma" w:hAnsi="Tahoma" w:cs="Tahoma"/>
                <w:b/>
                <w:bCs/>
                <w:color w:val="000000"/>
                <w:sz w:val="14"/>
                <w:szCs w:val="14"/>
                <w:lang w:val="el-GR" w:eastAsia="el-GR"/>
              </w:rPr>
              <w:t>ΣΥΜ/ΝΟΥ ΦΠΑ</w:t>
            </w:r>
          </w:p>
          <w:p w:rsidR="00284A69" w:rsidRPr="00B97A79" w:rsidRDefault="00284A69" w:rsidP="00284A69">
            <w:pPr>
              <w:suppressAutoHyphens w:val="0"/>
              <w:jc w:val="center"/>
              <w:rPr>
                <w:rFonts w:ascii="Tahoma" w:hAnsi="Tahoma" w:cs="Tahoma"/>
                <w:b/>
                <w:bCs/>
                <w:color w:val="000000"/>
                <w:sz w:val="14"/>
                <w:szCs w:val="14"/>
                <w:lang w:val="el-GR" w:eastAsia="el-GR"/>
              </w:rPr>
            </w:pPr>
          </w:p>
          <w:p w:rsidR="00284A69" w:rsidRPr="00B97A79" w:rsidRDefault="00284A69" w:rsidP="00284A69">
            <w:pPr>
              <w:jc w:val="center"/>
              <w:rPr>
                <w:rFonts w:ascii="Tahoma" w:hAnsi="Tahoma" w:cs="Tahoma"/>
                <w:b/>
                <w:bCs/>
                <w:color w:val="000000"/>
                <w:sz w:val="14"/>
                <w:szCs w:val="14"/>
                <w:lang w:val="el-GR" w:eastAsia="el-GR"/>
              </w:rPr>
            </w:pPr>
          </w:p>
        </w:tc>
      </w:tr>
      <w:tr w:rsidR="00284A69" w:rsidRPr="00A80CB3" w:rsidTr="00B0513D">
        <w:trPr>
          <w:trHeight w:val="87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ΤΜΗΜΑ 1 /ΔΟΜΕΣ ΝΟΜΟΥ ΘΕΣΣΑΛΟΝΙΚΗΣ</w:t>
            </w:r>
          </w:p>
        </w:tc>
        <w:tc>
          <w:tcPr>
            <w:tcW w:w="1251" w:type="dxa"/>
            <w:gridSpan w:val="2"/>
            <w:tcBorders>
              <w:top w:val="nil"/>
              <w:left w:val="nil"/>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779</w:t>
            </w:r>
          </w:p>
        </w:tc>
        <w:tc>
          <w:tcPr>
            <w:tcW w:w="709" w:type="dxa"/>
            <w:tcBorders>
              <w:top w:val="single" w:sz="4" w:space="0" w:color="auto"/>
              <w:left w:val="nil"/>
              <w:bottom w:val="single" w:sz="4" w:space="0" w:color="auto"/>
              <w:right w:val="single" w:sz="4" w:space="0" w:color="auto"/>
            </w:tcBorders>
            <w:vAlign w:val="center"/>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0,4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312</w:t>
            </w:r>
          </w:p>
        </w:tc>
        <w:tc>
          <w:tcPr>
            <w:tcW w:w="925"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84A69" w:rsidRPr="00A80CB3" w:rsidRDefault="00284A69" w:rsidP="00E460AE">
            <w:pPr>
              <w:suppressAutoHyphens w:val="0"/>
              <w:jc w:val="center"/>
              <w:rPr>
                <w:color w:val="000000"/>
                <w:szCs w:val="22"/>
                <w:lang w:eastAsia="el-GR"/>
              </w:rPr>
            </w:pPr>
          </w:p>
        </w:tc>
      </w:tr>
      <w:tr w:rsidR="00284A69" w:rsidRPr="00A80CB3" w:rsidTr="00B0513D">
        <w:trPr>
          <w:trHeight w:val="585"/>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ΤΜΗΜΑ 2/ ΔΟΜΕΣ ΝΟΜΟΥ ΗΜΑΘΙΑΣ</w:t>
            </w:r>
          </w:p>
        </w:tc>
        <w:tc>
          <w:tcPr>
            <w:tcW w:w="1251" w:type="dxa"/>
            <w:gridSpan w:val="2"/>
            <w:tcBorders>
              <w:top w:val="nil"/>
              <w:left w:val="nil"/>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68</w:t>
            </w:r>
          </w:p>
        </w:tc>
        <w:tc>
          <w:tcPr>
            <w:tcW w:w="709" w:type="dxa"/>
            <w:tcBorders>
              <w:top w:val="single" w:sz="4" w:space="0" w:color="auto"/>
              <w:left w:val="nil"/>
              <w:bottom w:val="single" w:sz="4" w:space="0" w:color="auto"/>
              <w:right w:val="single" w:sz="4" w:space="0" w:color="auto"/>
            </w:tcBorders>
            <w:vAlign w:val="center"/>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0,4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27,2</w:t>
            </w:r>
          </w:p>
        </w:tc>
        <w:tc>
          <w:tcPr>
            <w:tcW w:w="925"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20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418" w:type="dxa"/>
            <w:tcBorders>
              <w:top w:val="nil"/>
              <w:left w:val="nil"/>
              <w:bottom w:val="single" w:sz="4" w:space="0" w:color="auto"/>
              <w:right w:val="single" w:sz="4" w:space="0" w:color="auto"/>
            </w:tcBorders>
            <w:shd w:val="clear" w:color="auto" w:fill="auto"/>
            <w:vAlign w:val="center"/>
          </w:tcPr>
          <w:p w:rsidR="00284A69" w:rsidRPr="00A80CB3" w:rsidRDefault="00284A69" w:rsidP="00E460AE">
            <w:pPr>
              <w:suppressAutoHyphens w:val="0"/>
              <w:jc w:val="center"/>
              <w:rPr>
                <w:color w:val="000000"/>
                <w:szCs w:val="22"/>
                <w:lang w:eastAsia="el-GR"/>
              </w:rPr>
            </w:pPr>
          </w:p>
        </w:tc>
      </w:tr>
      <w:tr w:rsidR="00284A69" w:rsidRPr="00A80CB3" w:rsidTr="00B0513D">
        <w:trPr>
          <w:trHeight w:val="825"/>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ΤΜΗΜΑ 3/ ΔΟΜΕΣ ΝΟΜΟΥ ΠΕΛΛΑΣ</w:t>
            </w:r>
          </w:p>
        </w:tc>
        <w:tc>
          <w:tcPr>
            <w:tcW w:w="1251" w:type="dxa"/>
            <w:gridSpan w:val="2"/>
            <w:tcBorders>
              <w:top w:val="nil"/>
              <w:left w:val="nil"/>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85</w:t>
            </w:r>
          </w:p>
        </w:tc>
        <w:tc>
          <w:tcPr>
            <w:tcW w:w="709" w:type="dxa"/>
            <w:tcBorders>
              <w:top w:val="single" w:sz="4" w:space="0" w:color="auto"/>
              <w:left w:val="nil"/>
              <w:bottom w:val="single" w:sz="4" w:space="0" w:color="auto"/>
              <w:right w:val="single" w:sz="4" w:space="0" w:color="auto"/>
            </w:tcBorders>
            <w:vAlign w:val="center"/>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0,4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34</w:t>
            </w:r>
          </w:p>
        </w:tc>
        <w:tc>
          <w:tcPr>
            <w:tcW w:w="925"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20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418" w:type="dxa"/>
            <w:tcBorders>
              <w:top w:val="nil"/>
              <w:left w:val="nil"/>
              <w:bottom w:val="single" w:sz="4" w:space="0" w:color="auto"/>
              <w:right w:val="single" w:sz="4" w:space="0" w:color="auto"/>
            </w:tcBorders>
            <w:shd w:val="clear" w:color="auto" w:fill="auto"/>
            <w:vAlign w:val="center"/>
          </w:tcPr>
          <w:p w:rsidR="00284A69" w:rsidRPr="00A80CB3" w:rsidRDefault="00284A69" w:rsidP="00E460AE">
            <w:pPr>
              <w:suppressAutoHyphens w:val="0"/>
              <w:jc w:val="center"/>
              <w:rPr>
                <w:color w:val="000000"/>
                <w:szCs w:val="22"/>
                <w:lang w:eastAsia="el-GR"/>
              </w:rPr>
            </w:pPr>
          </w:p>
        </w:tc>
      </w:tr>
      <w:tr w:rsidR="00284A69" w:rsidRPr="00A80CB3" w:rsidTr="00B0513D">
        <w:trPr>
          <w:trHeight w:val="975"/>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ΤΜΗΜΑ 4/ ΔΟΜΕΣ ΝΟΜΟΥ ΣΕΡΡΩΝ</w:t>
            </w:r>
          </w:p>
        </w:tc>
        <w:tc>
          <w:tcPr>
            <w:tcW w:w="1251" w:type="dxa"/>
            <w:gridSpan w:val="2"/>
            <w:tcBorders>
              <w:top w:val="nil"/>
              <w:left w:val="nil"/>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69</w:t>
            </w:r>
          </w:p>
        </w:tc>
        <w:tc>
          <w:tcPr>
            <w:tcW w:w="709" w:type="dxa"/>
            <w:tcBorders>
              <w:top w:val="single" w:sz="4" w:space="0" w:color="auto"/>
              <w:left w:val="nil"/>
              <w:bottom w:val="single" w:sz="4" w:space="0" w:color="auto"/>
              <w:right w:val="single" w:sz="4" w:space="0" w:color="auto"/>
            </w:tcBorders>
            <w:vAlign w:val="center"/>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0,4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27,6</w:t>
            </w:r>
          </w:p>
        </w:tc>
        <w:tc>
          <w:tcPr>
            <w:tcW w:w="925"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20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418" w:type="dxa"/>
            <w:tcBorders>
              <w:top w:val="nil"/>
              <w:left w:val="nil"/>
              <w:bottom w:val="single" w:sz="4" w:space="0" w:color="auto"/>
              <w:right w:val="single" w:sz="4" w:space="0" w:color="auto"/>
            </w:tcBorders>
            <w:shd w:val="clear" w:color="auto" w:fill="auto"/>
            <w:vAlign w:val="center"/>
          </w:tcPr>
          <w:p w:rsidR="00284A69" w:rsidRPr="00A80CB3" w:rsidRDefault="00284A69" w:rsidP="00E460AE">
            <w:pPr>
              <w:suppressAutoHyphens w:val="0"/>
              <w:jc w:val="center"/>
              <w:rPr>
                <w:color w:val="000000"/>
                <w:szCs w:val="22"/>
                <w:lang w:eastAsia="el-GR"/>
              </w:rPr>
            </w:pPr>
          </w:p>
        </w:tc>
      </w:tr>
      <w:tr w:rsidR="00284A69" w:rsidRPr="00A80CB3" w:rsidTr="00B0513D">
        <w:trPr>
          <w:trHeight w:val="975"/>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ΤΜΗΜΑ 5/ ΔΟΜΕΣ ΝΟΜΟΥ ΠΙΕΡΙΑΣ</w:t>
            </w:r>
          </w:p>
        </w:tc>
        <w:tc>
          <w:tcPr>
            <w:tcW w:w="1251" w:type="dxa"/>
            <w:gridSpan w:val="2"/>
            <w:tcBorders>
              <w:top w:val="nil"/>
              <w:left w:val="nil"/>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49</w:t>
            </w:r>
          </w:p>
        </w:tc>
        <w:tc>
          <w:tcPr>
            <w:tcW w:w="709" w:type="dxa"/>
            <w:tcBorders>
              <w:top w:val="single" w:sz="4" w:space="0" w:color="auto"/>
              <w:left w:val="nil"/>
              <w:bottom w:val="single" w:sz="4" w:space="0" w:color="auto"/>
              <w:right w:val="single" w:sz="4" w:space="0" w:color="auto"/>
            </w:tcBorders>
            <w:vAlign w:val="center"/>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0,4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19,6</w:t>
            </w:r>
          </w:p>
        </w:tc>
        <w:tc>
          <w:tcPr>
            <w:tcW w:w="925"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20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418" w:type="dxa"/>
            <w:tcBorders>
              <w:top w:val="nil"/>
              <w:left w:val="nil"/>
              <w:bottom w:val="single" w:sz="4" w:space="0" w:color="auto"/>
              <w:right w:val="single" w:sz="4" w:space="0" w:color="auto"/>
            </w:tcBorders>
            <w:shd w:val="clear" w:color="auto" w:fill="auto"/>
            <w:vAlign w:val="center"/>
          </w:tcPr>
          <w:p w:rsidR="00284A69" w:rsidRPr="00A80CB3" w:rsidRDefault="00284A69" w:rsidP="00E460AE">
            <w:pPr>
              <w:suppressAutoHyphens w:val="0"/>
              <w:jc w:val="center"/>
              <w:rPr>
                <w:color w:val="000000"/>
                <w:szCs w:val="22"/>
                <w:lang w:eastAsia="el-GR"/>
              </w:rPr>
            </w:pPr>
          </w:p>
        </w:tc>
      </w:tr>
      <w:tr w:rsidR="00284A69" w:rsidRPr="00A80CB3" w:rsidTr="00B0513D">
        <w:trPr>
          <w:trHeight w:val="915"/>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ΤΜΗΜΑ 6/ ΔΟΜΕΣ ΝΟΜΟΥ ΚΙΛΚΙΣ</w:t>
            </w:r>
          </w:p>
        </w:tc>
        <w:tc>
          <w:tcPr>
            <w:tcW w:w="1251" w:type="dxa"/>
            <w:gridSpan w:val="2"/>
            <w:tcBorders>
              <w:top w:val="nil"/>
              <w:left w:val="nil"/>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39</w:t>
            </w:r>
          </w:p>
        </w:tc>
        <w:tc>
          <w:tcPr>
            <w:tcW w:w="709" w:type="dxa"/>
            <w:tcBorders>
              <w:top w:val="single" w:sz="4" w:space="0" w:color="auto"/>
              <w:left w:val="nil"/>
              <w:bottom w:val="single" w:sz="4" w:space="0" w:color="auto"/>
              <w:right w:val="single" w:sz="4" w:space="0" w:color="auto"/>
            </w:tcBorders>
            <w:vAlign w:val="center"/>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0,4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15,6</w:t>
            </w:r>
          </w:p>
        </w:tc>
        <w:tc>
          <w:tcPr>
            <w:tcW w:w="925"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20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418" w:type="dxa"/>
            <w:tcBorders>
              <w:top w:val="nil"/>
              <w:left w:val="nil"/>
              <w:bottom w:val="single" w:sz="4" w:space="0" w:color="auto"/>
              <w:right w:val="single" w:sz="4" w:space="0" w:color="auto"/>
            </w:tcBorders>
            <w:shd w:val="clear" w:color="auto" w:fill="auto"/>
            <w:vAlign w:val="center"/>
          </w:tcPr>
          <w:p w:rsidR="00284A69" w:rsidRPr="00A80CB3" w:rsidRDefault="00284A69" w:rsidP="00E460AE">
            <w:pPr>
              <w:suppressAutoHyphens w:val="0"/>
              <w:jc w:val="center"/>
              <w:rPr>
                <w:color w:val="000000"/>
                <w:szCs w:val="22"/>
                <w:lang w:eastAsia="el-GR"/>
              </w:rPr>
            </w:pPr>
          </w:p>
        </w:tc>
      </w:tr>
      <w:tr w:rsidR="00284A69" w:rsidRPr="00A80CB3" w:rsidTr="00B0513D">
        <w:trPr>
          <w:trHeight w:val="825"/>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ΤΜΗΜΑ 7/ ΔΟΜΕΣ ΝΟΜΟΥ ΧΑΛΚΙΔΙΚΗΣ</w:t>
            </w:r>
          </w:p>
        </w:tc>
        <w:tc>
          <w:tcPr>
            <w:tcW w:w="1251" w:type="dxa"/>
            <w:gridSpan w:val="2"/>
            <w:tcBorders>
              <w:top w:val="nil"/>
              <w:left w:val="nil"/>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30</w:t>
            </w:r>
          </w:p>
        </w:tc>
        <w:tc>
          <w:tcPr>
            <w:tcW w:w="709" w:type="dxa"/>
            <w:tcBorders>
              <w:top w:val="single" w:sz="4" w:space="0" w:color="auto"/>
              <w:left w:val="nil"/>
              <w:bottom w:val="single" w:sz="4" w:space="0" w:color="auto"/>
              <w:right w:val="single" w:sz="4" w:space="0" w:color="auto"/>
            </w:tcBorders>
            <w:vAlign w:val="center"/>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0,4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color w:val="000000"/>
                <w:sz w:val="16"/>
                <w:szCs w:val="16"/>
                <w:lang w:eastAsia="el-GR"/>
              </w:rPr>
            </w:pPr>
            <w:r w:rsidRPr="00B97A79">
              <w:rPr>
                <w:rFonts w:ascii="Tahoma" w:hAnsi="Tahoma" w:cs="Tahoma"/>
                <w:b/>
                <w:color w:val="000000"/>
                <w:sz w:val="16"/>
                <w:szCs w:val="16"/>
                <w:lang w:eastAsia="el-GR"/>
              </w:rPr>
              <w:t>12</w:t>
            </w:r>
          </w:p>
        </w:tc>
        <w:tc>
          <w:tcPr>
            <w:tcW w:w="925"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20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color w:val="000000"/>
                <w:sz w:val="16"/>
                <w:szCs w:val="16"/>
                <w:lang w:eastAsia="el-GR"/>
              </w:rPr>
            </w:pPr>
          </w:p>
        </w:tc>
        <w:tc>
          <w:tcPr>
            <w:tcW w:w="1418" w:type="dxa"/>
            <w:tcBorders>
              <w:top w:val="nil"/>
              <w:left w:val="nil"/>
              <w:bottom w:val="single" w:sz="4" w:space="0" w:color="auto"/>
              <w:right w:val="single" w:sz="4" w:space="0" w:color="auto"/>
            </w:tcBorders>
            <w:shd w:val="clear" w:color="auto" w:fill="auto"/>
            <w:vAlign w:val="center"/>
          </w:tcPr>
          <w:p w:rsidR="00284A69" w:rsidRPr="00A80CB3" w:rsidRDefault="00284A69" w:rsidP="00E460AE">
            <w:pPr>
              <w:suppressAutoHyphens w:val="0"/>
              <w:jc w:val="center"/>
              <w:rPr>
                <w:color w:val="000000"/>
                <w:szCs w:val="22"/>
                <w:lang w:eastAsia="el-GR"/>
              </w:rPr>
            </w:pPr>
          </w:p>
        </w:tc>
      </w:tr>
      <w:tr w:rsidR="00284A69" w:rsidRPr="00A80CB3" w:rsidTr="00B0513D">
        <w:trPr>
          <w:trHeight w:val="597"/>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ΣΥΝΟΛΟ</w:t>
            </w:r>
          </w:p>
        </w:tc>
        <w:tc>
          <w:tcPr>
            <w:tcW w:w="1251" w:type="dxa"/>
            <w:gridSpan w:val="2"/>
            <w:tcBorders>
              <w:top w:val="nil"/>
              <w:left w:val="nil"/>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1119</w:t>
            </w:r>
          </w:p>
        </w:tc>
        <w:tc>
          <w:tcPr>
            <w:tcW w:w="709" w:type="dxa"/>
            <w:tcBorders>
              <w:top w:val="single" w:sz="4" w:space="0" w:color="auto"/>
              <w:left w:val="nil"/>
              <w:bottom w:val="single" w:sz="4" w:space="0" w:color="auto"/>
              <w:right w:val="single" w:sz="4" w:space="0" w:color="auto"/>
            </w:tcBorders>
            <w:vAlign w:val="center"/>
          </w:tcPr>
          <w:p w:rsidR="00284A69" w:rsidRPr="00B97A79" w:rsidRDefault="00284A69" w:rsidP="00B0513D">
            <w:pPr>
              <w:suppressAutoHyphens w:val="0"/>
              <w:jc w:val="center"/>
              <w:rPr>
                <w:rFonts w:ascii="Tahoma" w:hAnsi="Tahoma" w:cs="Tahoma"/>
                <w:b/>
                <w:bCs/>
                <w:color w:val="000000"/>
                <w:sz w:val="16"/>
                <w:szCs w:val="16"/>
                <w:lang w:eastAsia="el-GR"/>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84A69" w:rsidRPr="00B97A79" w:rsidRDefault="00284A69" w:rsidP="00B0513D">
            <w:pPr>
              <w:suppressAutoHyphens w:val="0"/>
              <w:jc w:val="center"/>
              <w:rPr>
                <w:rFonts w:ascii="Tahoma" w:hAnsi="Tahoma" w:cs="Tahoma"/>
                <w:b/>
                <w:bCs/>
                <w:color w:val="000000"/>
                <w:sz w:val="16"/>
                <w:szCs w:val="16"/>
                <w:lang w:eastAsia="el-GR"/>
              </w:rPr>
            </w:pPr>
            <w:r w:rsidRPr="00B97A79">
              <w:rPr>
                <w:rFonts w:ascii="Tahoma" w:hAnsi="Tahoma" w:cs="Tahoma"/>
                <w:b/>
                <w:bCs/>
                <w:color w:val="000000"/>
                <w:sz w:val="16"/>
                <w:szCs w:val="16"/>
                <w:lang w:eastAsia="el-GR"/>
              </w:rPr>
              <w:t>448</w:t>
            </w:r>
          </w:p>
        </w:tc>
        <w:tc>
          <w:tcPr>
            <w:tcW w:w="925"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bCs/>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bCs/>
                <w:color w:val="000000"/>
                <w:sz w:val="16"/>
                <w:szCs w:val="16"/>
                <w:lang w:eastAsia="el-GR"/>
              </w:rPr>
            </w:pPr>
          </w:p>
        </w:tc>
        <w:tc>
          <w:tcPr>
            <w:tcW w:w="99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bCs/>
                <w:color w:val="000000"/>
                <w:sz w:val="16"/>
                <w:szCs w:val="16"/>
                <w:lang w:eastAsia="el-GR"/>
              </w:rPr>
            </w:pPr>
          </w:p>
        </w:tc>
        <w:tc>
          <w:tcPr>
            <w:tcW w:w="1202" w:type="dxa"/>
            <w:tcBorders>
              <w:top w:val="nil"/>
              <w:left w:val="nil"/>
              <w:bottom w:val="single" w:sz="4" w:space="0" w:color="auto"/>
              <w:right w:val="single" w:sz="4" w:space="0" w:color="auto"/>
            </w:tcBorders>
            <w:shd w:val="clear" w:color="auto" w:fill="auto"/>
            <w:vAlign w:val="center"/>
            <w:hideMark/>
          </w:tcPr>
          <w:p w:rsidR="00284A69" w:rsidRPr="00B0513D" w:rsidRDefault="00284A69" w:rsidP="00B0513D">
            <w:pPr>
              <w:suppressAutoHyphens w:val="0"/>
              <w:jc w:val="center"/>
              <w:rPr>
                <w:b/>
                <w:bCs/>
                <w:color w:val="000000"/>
                <w:sz w:val="16"/>
                <w:szCs w:val="16"/>
                <w:lang w:eastAsia="el-GR"/>
              </w:rPr>
            </w:pPr>
          </w:p>
        </w:tc>
        <w:tc>
          <w:tcPr>
            <w:tcW w:w="1418" w:type="dxa"/>
            <w:tcBorders>
              <w:top w:val="nil"/>
              <w:left w:val="nil"/>
              <w:bottom w:val="single" w:sz="4" w:space="0" w:color="auto"/>
              <w:right w:val="single" w:sz="4" w:space="0" w:color="auto"/>
            </w:tcBorders>
            <w:shd w:val="clear" w:color="auto" w:fill="auto"/>
            <w:vAlign w:val="center"/>
          </w:tcPr>
          <w:p w:rsidR="00284A69" w:rsidRPr="00A80CB3" w:rsidRDefault="00284A69" w:rsidP="00E460AE">
            <w:pPr>
              <w:suppressAutoHyphens w:val="0"/>
              <w:jc w:val="center"/>
              <w:rPr>
                <w:b/>
                <w:bCs/>
                <w:color w:val="000000"/>
                <w:szCs w:val="22"/>
                <w:lang w:eastAsia="el-GR"/>
              </w:rPr>
            </w:pPr>
          </w:p>
        </w:tc>
      </w:tr>
    </w:tbl>
    <w:p w:rsidR="00C416A2" w:rsidRDefault="00C416A2">
      <w:pPr>
        <w:suppressAutoHyphens w:val="0"/>
        <w:spacing w:after="0"/>
        <w:jc w:val="left"/>
        <w:rPr>
          <w:szCs w:val="22"/>
          <w:lang w:val="el-GR"/>
        </w:rPr>
      </w:pPr>
    </w:p>
    <w:p w:rsidR="00B97A79" w:rsidRDefault="00B97A79" w:rsidP="009160E3">
      <w:pPr>
        <w:suppressAutoHyphens w:val="0"/>
        <w:spacing w:after="0"/>
        <w:jc w:val="left"/>
        <w:rPr>
          <w:rFonts w:eastAsia="Arial Unicode MS"/>
          <w:b/>
          <w:lang w:val="el-GR"/>
        </w:rPr>
      </w:pPr>
    </w:p>
    <w:p w:rsidR="00B97A79" w:rsidRPr="00B97A79" w:rsidRDefault="00B97A79" w:rsidP="00B97A79">
      <w:pPr>
        <w:rPr>
          <w:rFonts w:eastAsia="Arial Unicode MS"/>
          <w:lang w:val="el-GR"/>
        </w:rPr>
      </w:pPr>
    </w:p>
    <w:p w:rsidR="00B97A79" w:rsidRPr="00B97A79" w:rsidRDefault="00B97A79" w:rsidP="00B97A79">
      <w:pPr>
        <w:rPr>
          <w:rFonts w:eastAsia="Arial Unicode MS"/>
          <w:lang w:val="el-GR"/>
        </w:rPr>
      </w:pPr>
    </w:p>
    <w:p w:rsidR="00B97A79" w:rsidRPr="00FB6FC3" w:rsidRDefault="00B97A79" w:rsidP="00B97A79">
      <w:pPr>
        <w:jc w:val="center"/>
        <w:rPr>
          <w:rFonts w:ascii="Tahoma" w:eastAsia="Arial Unicode MS" w:hAnsi="Tahoma" w:cs="Tahoma"/>
          <w:b/>
          <w:sz w:val="20"/>
          <w:szCs w:val="20"/>
          <w:lang w:val="el-GR"/>
        </w:rPr>
      </w:pPr>
      <w:r>
        <w:rPr>
          <w:rFonts w:eastAsia="Arial Unicode MS"/>
          <w:lang w:val="el-GR"/>
        </w:rPr>
        <w:tab/>
      </w:r>
      <w:r w:rsidRPr="00FB6FC3">
        <w:rPr>
          <w:rFonts w:ascii="Tahoma" w:eastAsia="Arial Unicode MS" w:hAnsi="Tahoma" w:cs="Tahoma"/>
          <w:b/>
          <w:sz w:val="20"/>
          <w:szCs w:val="20"/>
          <w:lang w:val="el-GR"/>
        </w:rPr>
        <w:t>Προσφορές μπορούν να υποβληθούν για ένα, για περισσότερα ή για όλα τα τμήματα.</w:t>
      </w:r>
    </w:p>
    <w:p w:rsidR="00B97A79" w:rsidRPr="00FB6FC3" w:rsidRDefault="00B97A79" w:rsidP="00B97A79">
      <w:pPr>
        <w:jc w:val="center"/>
        <w:rPr>
          <w:rFonts w:ascii="Tahoma" w:eastAsia="Arial Unicode MS" w:hAnsi="Tahoma" w:cs="Tahoma"/>
          <w:b/>
          <w:sz w:val="20"/>
          <w:szCs w:val="20"/>
          <w:lang w:val="el-GR"/>
        </w:rPr>
      </w:pPr>
      <w:r w:rsidRPr="00FB6FC3">
        <w:rPr>
          <w:rFonts w:ascii="Tahoma" w:eastAsia="Arial Unicode MS" w:hAnsi="Tahoma" w:cs="Tahoma"/>
          <w:b/>
          <w:sz w:val="20"/>
          <w:szCs w:val="20"/>
          <w:lang w:val="el-GR"/>
        </w:rPr>
        <w:t>Ο ανωτέρω Πίνακας πρέπει να συμπληρωθεί και να υποβληθεί ψηφιακά υπογεγραμμένος επί ποινή απόρριψης.</w:t>
      </w:r>
    </w:p>
    <w:p w:rsidR="00B97A79" w:rsidRPr="00FB6FC3" w:rsidRDefault="00B97A79" w:rsidP="00B97A79">
      <w:pPr>
        <w:jc w:val="center"/>
        <w:rPr>
          <w:rFonts w:ascii="Tahoma" w:eastAsia="Arial Unicode MS" w:hAnsi="Tahoma" w:cs="Tahoma"/>
          <w:b/>
          <w:sz w:val="20"/>
          <w:szCs w:val="20"/>
          <w:lang w:val="el-GR"/>
        </w:rPr>
      </w:pPr>
      <w:r w:rsidRPr="00FB6FC3">
        <w:rPr>
          <w:rFonts w:ascii="Tahoma" w:eastAsia="Arial Unicode MS" w:hAnsi="Tahoma" w:cs="Tahoma"/>
          <w:b/>
          <w:sz w:val="20"/>
          <w:szCs w:val="20"/>
          <w:lang w:val="el-GR"/>
        </w:rPr>
        <w:t>Η κατάταξη των συμμετεχόντων θα γίνει σύμφωνα με τη συνολικά χαμηλότερη τιμή.</w:t>
      </w:r>
    </w:p>
    <w:p w:rsidR="00B97A79" w:rsidRPr="00C416A2" w:rsidRDefault="00B97A79" w:rsidP="00B97A79">
      <w:pPr>
        <w:tabs>
          <w:tab w:val="left" w:pos="540"/>
        </w:tabs>
        <w:jc w:val="center"/>
        <w:rPr>
          <w:rFonts w:ascii="Tahoma" w:hAnsi="Tahoma" w:cs="Tahoma"/>
          <w:b/>
          <w:sz w:val="20"/>
          <w:szCs w:val="20"/>
          <w:lang w:val="el-GR"/>
        </w:rPr>
      </w:pPr>
      <w:r w:rsidRPr="00C416A2">
        <w:rPr>
          <w:rFonts w:ascii="Tahoma" w:hAnsi="Tahoma" w:cs="Tahoma"/>
          <w:b/>
          <w:sz w:val="20"/>
          <w:szCs w:val="20"/>
          <w:lang w:val="el-GR"/>
        </w:rPr>
        <w:t>*Η προσφερόμενη τιμή ΔΕΝ δύναται να υπερβαίνει το ύψος της προϋπολογισθείσας δαπάνης ανά τμήμα</w:t>
      </w:r>
    </w:p>
    <w:p w:rsidR="00E73A1B" w:rsidRPr="00B97A79" w:rsidRDefault="00E73A1B" w:rsidP="00E73A1B">
      <w:pPr>
        <w:pStyle w:val="213"/>
        <w:tabs>
          <w:tab w:val="clear" w:pos="567"/>
          <w:tab w:val="left" w:pos="0"/>
        </w:tabs>
        <w:ind w:left="0" w:firstLine="0"/>
        <w:jc w:val="left"/>
        <w:rPr>
          <w:rFonts w:ascii="Tahoma" w:hAnsi="Tahoma" w:cs="Tahoma"/>
          <w:b w:val="0"/>
          <w:i/>
          <w:color w:val="auto"/>
          <w:sz w:val="20"/>
          <w:szCs w:val="20"/>
          <w:lang w:val="el-GR"/>
        </w:rPr>
      </w:pPr>
      <w:bookmarkStart w:id="81" w:name="_Toc68864933"/>
      <w:bookmarkEnd w:id="80"/>
      <w:r w:rsidRPr="00B97A79">
        <w:rPr>
          <w:rStyle w:val="WW-0"/>
          <w:rFonts w:ascii="Tahoma" w:hAnsi="Tahoma" w:cs="Tahoma"/>
          <w:b/>
          <w:i w:val="0"/>
          <w:color w:val="auto"/>
          <w:sz w:val="20"/>
          <w:szCs w:val="20"/>
          <w:lang w:val="el-GR"/>
        </w:rPr>
        <w:lastRenderedPageBreak/>
        <w:t xml:space="preserve">ΠΑΡΑΡΤΗΜΑ </w:t>
      </w:r>
      <w:r w:rsidRPr="00B97A79">
        <w:rPr>
          <w:rStyle w:val="WW-0"/>
          <w:rFonts w:ascii="Tahoma" w:hAnsi="Tahoma" w:cs="Tahoma"/>
          <w:b/>
          <w:i w:val="0"/>
          <w:color w:val="auto"/>
          <w:sz w:val="20"/>
          <w:szCs w:val="20"/>
        </w:rPr>
        <w:t>V</w:t>
      </w:r>
      <w:r w:rsidRPr="00B97A79">
        <w:rPr>
          <w:rStyle w:val="WW-0"/>
          <w:rFonts w:ascii="Tahoma" w:hAnsi="Tahoma" w:cs="Tahoma"/>
          <w:b/>
          <w:i w:val="0"/>
          <w:color w:val="auto"/>
          <w:sz w:val="20"/>
          <w:szCs w:val="20"/>
          <w:lang w:val="el-GR"/>
        </w:rPr>
        <w:t xml:space="preserve"> – Υπόδειγμα Τυποποιημένου Εντύπου Προδικαστικής Προσφυγής</w:t>
      </w:r>
      <w:bookmarkEnd w:id="81"/>
    </w:p>
    <w:p w:rsidR="00E73A1B" w:rsidRPr="004C73D9" w:rsidRDefault="00E73A1B" w:rsidP="00E73A1B">
      <w:pPr>
        <w:spacing w:after="0"/>
        <w:rPr>
          <w:b/>
          <w:sz w:val="20"/>
          <w:szCs w:val="20"/>
          <w:lang w:val="el-GR"/>
        </w:rPr>
      </w:pPr>
    </w:p>
    <w:p w:rsidR="00E73A1B" w:rsidRPr="004C73D9" w:rsidRDefault="00E73A1B" w:rsidP="00E73A1B">
      <w:pPr>
        <w:spacing w:after="0"/>
        <w:rPr>
          <w:rFonts w:ascii="Tahoma" w:hAnsi="Tahoma" w:cs="Tahoma"/>
          <w:sz w:val="20"/>
          <w:szCs w:val="20"/>
          <w:lang w:val="el-GR"/>
        </w:rPr>
      </w:pPr>
    </w:p>
    <w:tbl>
      <w:tblPr>
        <w:tblW w:w="2845" w:type="dxa"/>
        <w:jc w:val="center"/>
        <w:tblLook w:val="0000"/>
      </w:tblPr>
      <w:tblGrid>
        <w:gridCol w:w="2845"/>
      </w:tblGrid>
      <w:tr w:rsidR="00E73A1B" w:rsidRPr="004C73D9" w:rsidTr="00FA60CE">
        <w:trPr>
          <w:trHeight w:val="1028"/>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FA60CE">
            <w:pPr>
              <w:jc w:val="center"/>
              <w:rPr>
                <w:sz w:val="20"/>
                <w:szCs w:val="20"/>
              </w:rPr>
            </w:pPr>
            <w:r w:rsidRPr="004C73D9">
              <w:rPr>
                <w:rFonts w:ascii="Tahoma" w:hAnsi="Tahoma" w:cs="Tahoma"/>
                <w:sz w:val="20"/>
                <w:szCs w:val="20"/>
              </w:rPr>
              <w:t>Αριθμός Προσφυγής</w:t>
            </w:r>
          </w:p>
          <w:p w:rsidR="00E73A1B" w:rsidRPr="004C73D9" w:rsidRDefault="00E73A1B" w:rsidP="00FA60CE">
            <w:pPr>
              <w:jc w:val="center"/>
              <w:rPr>
                <w:sz w:val="20"/>
                <w:szCs w:val="20"/>
              </w:rPr>
            </w:pPr>
            <w:r w:rsidRPr="004C73D9">
              <w:rPr>
                <w:rFonts w:ascii="Tahoma" w:hAnsi="Tahoma" w:cs="Tahoma"/>
                <w:sz w:val="20"/>
                <w:szCs w:val="20"/>
              </w:rPr>
              <w:t>/20</w:t>
            </w:r>
          </w:p>
        </w:tc>
      </w:tr>
    </w:tbl>
    <w:p w:rsidR="00E73A1B" w:rsidRPr="004C73D9" w:rsidRDefault="00E73A1B" w:rsidP="00E73A1B">
      <w:pPr>
        <w:spacing w:after="0"/>
        <w:rPr>
          <w:rFonts w:ascii="Tahoma" w:hAnsi="Tahoma" w:cs="Tahoma"/>
          <w:sz w:val="20"/>
          <w:szCs w:val="20"/>
        </w:rPr>
      </w:pPr>
    </w:p>
    <w:p w:rsidR="00E73A1B" w:rsidRPr="004C73D9" w:rsidRDefault="00E73A1B" w:rsidP="00E73A1B">
      <w:pPr>
        <w:spacing w:after="0"/>
        <w:rPr>
          <w:rFonts w:ascii="Tahoma" w:hAnsi="Tahoma" w:cs="Tahoma"/>
          <w:sz w:val="20"/>
          <w:szCs w:val="20"/>
        </w:rPr>
      </w:pPr>
    </w:p>
    <w:p w:rsidR="00E73A1B" w:rsidRPr="004C73D9" w:rsidRDefault="00E73A1B" w:rsidP="00E73A1B">
      <w:pPr>
        <w:spacing w:after="0" w:line="276" w:lineRule="auto"/>
        <w:jc w:val="center"/>
        <w:rPr>
          <w:sz w:val="20"/>
          <w:szCs w:val="20"/>
          <w:lang w:val="el-GR"/>
        </w:rPr>
      </w:pPr>
      <w:r w:rsidRPr="004C73D9">
        <w:rPr>
          <w:rFonts w:ascii="Tahoma" w:hAnsi="Tahoma" w:cs="Tahoma"/>
          <w:b/>
          <w:spacing w:val="20"/>
          <w:sz w:val="20"/>
          <w:szCs w:val="20"/>
          <w:lang w:val="el-GR"/>
        </w:rPr>
        <w:t>ΠΡΟΣΦΥΓΗ</w:t>
      </w:r>
    </w:p>
    <w:p w:rsidR="00E73A1B" w:rsidRPr="004C73D9" w:rsidRDefault="00E73A1B" w:rsidP="00E73A1B">
      <w:pPr>
        <w:spacing w:after="0" w:line="276" w:lineRule="auto"/>
        <w:jc w:val="center"/>
        <w:rPr>
          <w:sz w:val="20"/>
          <w:szCs w:val="20"/>
          <w:lang w:val="el-GR"/>
        </w:rPr>
      </w:pPr>
      <w:r w:rsidRPr="004C73D9">
        <w:rPr>
          <w:rFonts w:ascii="Tahoma" w:hAnsi="Tahoma" w:cs="Tahoma"/>
          <w:b/>
          <w:spacing w:val="20"/>
          <w:sz w:val="20"/>
          <w:szCs w:val="20"/>
          <w:lang w:val="el-GR"/>
        </w:rPr>
        <w:t>ΕΝΩΠΙΟΝ ΤΗΣ Α.Ε.Π.Π.</w:t>
      </w:r>
    </w:p>
    <w:p w:rsidR="00E73A1B" w:rsidRPr="004C73D9" w:rsidRDefault="00E73A1B" w:rsidP="00E73A1B">
      <w:pPr>
        <w:spacing w:after="0"/>
        <w:rPr>
          <w:rFonts w:ascii="Tahoma" w:hAnsi="Tahoma" w:cs="Tahoma"/>
          <w:b/>
          <w:spacing w:val="20"/>
          <w:sz w:val="20"/>
          <w:szCs w:val="20"/>
          <w:lang w:val="el-GR"/>
        </w:rPr>
      </w:pPr>
    </w:p>
    <w:tbl>
      <w:tblPr>
        <w:tblW w:w="9209" w:type="dxa"/>
        <w:jc w:val="center"/>
        <w:tblLook w:val="0000"/>
      </w:tblPr>
      <w:tblGrid>
        <w:gridCol w:w="9209"/>
      </w:tblGrid>
      <w:tr w:rsidR="00E73A1B" w:rsidRPr="004C73D9" w:rsidTr="00FA60CE">
        <w:trPr>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E700B5">
            <w:pPr>
              <w:numPr>
                <w:ilvl w:val="0"/>
                <w:numId w:val="9"/>
              </w:numPr>
              <w:suppressAutoHyphens w:val="0"/>
              <w:spacing w:after="0"/>
              <w:contextualSpacing/>
              <w:jc w:val="left"/>
              <w:rPr>
                <w:sz w:val="20"/>
                <w:szCs w:val="20"/>
              </w:rPr>
            </w:pPr>
            <w:r w:rsidRPr="004C73D9">
              <w:rPr>
                <w:rFonts w:ascii="Tahoma" w:hAnsi="Tahoma" w:cs="Tahoma"/>
                <w:sz w:val="20"/>
                <w:szCs w:val="20"/>
                <w:lang w:val="el-GR" w:eastAsia="el-GR"/>
              </w:rPr>
              <w:t>ΣΤΟΙΧΕΙΑ ΠΡΟΣΦΕΥΓΟΝΤΟΣ</w:t>
            </w:r>
          </w:p>
          <w:p w:rsidR="00E73A1B" w:rsidRPr="004C73D9" w:rsidRDefault="00E73A1B" w:rsidP="00FA60CE">
            <w:pPr>
              <w:rPr>
                <w:rFonts w:ascii="Tahoma" w:hAnsi="Tahoma" w:cs="Tahoma"/>
                <w:sz w:val="20"/>
                <w:szCs w:val="20"/>
                <w:lang w:val="el-GR" w:eastAsia="el-GR"/>
              </w:rPr>
            </w:pPr>
          </w:p>
          <w:p w:rsidR="00E73A1B" w:rsidRPr="004C73D9" w:rsidRDefault="00E73A1B" w:rsidP="00FA60CE">
            <w:pPr>
              <w:rPr>
                <w:sz w:val="20"/>
                <w:szCs w:val="20"/>
                <w:lang w:val="el-GR"/>
              </w:rPr>
            </w:pPr>
            <w:r w:rsidRPr="004C73D9">
              <w:rPr>
                <w:rFonts w:ascii="Tahoma" w:hAnsi="Tahoma" w:cs="Tahoma"/>
                <w:sz w:val="20"/>
                <w:szCs w:val="20"/>
                <w:lang w:val="el-GR"/>
              </w:rPr>
              <w:t>Ονομασία φυσικού ή νομικού προσώπου που ασκεί την Προσφυγή:</w:t>
            </w:r>
          </w:p>
          <w:p w:rsidR="00E73A1B" w:rsidRPr="004C73D9" w:rsidRDefault="00E73A1B" w:rsidP="00FA60CE">
            <w:pPr>
              <w:rPr>
                <w:sz w:val="20"/>
                <w:szCs w:val="20"/>
                <w:lang w:val="el-GR"/>
              </w:rPr>
            </w:pPr>
            <w:r w:rsidRPr="004C73D9">
              <w:rPr>
                <w:rFonts w:ascii="Tahoma" w:hAnsi="Tahoma" w:cs="Tahoma"/>
                <w:sz w:val="20"/>
                <w:szCs w:val="20"/>
                <w:lang w:val="el-GR"/>
              </w:rPr>
              <w:t>Διεύθυνση : ________________________________________________________</w:t>
            </w:r>
          </w:p>
          <w:p w:rsidR="00E73A1B" w:rsidRPr="004C73D9" w:rsidRDefault="00E73A1B" w:rsidP="00FA60CE">
            <w:pPr>
              <w:rPr>
                <w:sz w:val="20"/>
                <w:szCs w:val="20"/>
                <w:lang w:val="el-GR"/>
              </w:rPr>
            </w:pPr>
            <w:r w:rsidRPr="004C73D9">
              <w:rPr>
                <w:rFonts w:ascii="Tahoma" w:hAnsi="Tahoma" w:cs="Tahoma"/>
                <w:sz w:val="20"/>
                <w:szCs w:val="20"/>
                <w:lang w:val="el-GR"/>
              </w:rPr>
              <w:t>Αρ. Τηλεφώνου : ______________________  Αρ. Φαξ : _____________________</w:t>
            </w:r>
          </w:p>
          <w:p w:rsidR="00E73A1B" w:rsidRPr="004C73D9" w:rsidRDefault="00E73A1B" w:rsidP="00FA60CE">
            <w:pPr>
              <w:rPr>
                <w:sz w:val="20"/>
                <w:szCs w:val="20"/>
              </w:rPr>
            </w:pPr>
            <w:r w:rsidRPr="004C73D9">
              <w:rPr>
                <w:rFonts w:ascii="Tahoma" w:hAnsi="Tahoma" w:cs="Tahoma"/>
                <w:sz w:val="20"/>
                <w:szCs w:val="20"/>
                <w:lang w:val="en-US"/>
              </w:rPr>
              <w:t>e</w:t>
            </w:r>
            <w:r w:rsidRPr="004C73D9">
              <w:rPr>
                <w:rFonts w:ascii="Tahoma" w:hAnsi="Tahoma" w:cs="Tahoma"/>
                <w:sz w:val="20"/>
                <w:szCs w:val="20"/>
              </w:rPr>
              <w:t>-</w:t>
            </w:r>
            <w:r w:rsidRPr="004C73D9">
              <w:rPr>
                <w:rFonts w:ascii="Tahoma" w:hAnsi="Tahoma" w:cs="Tahoma"/>
                <w:sz w:val="20"/>
                <w:szCs w:val="20"/>
                <w:lang w:val="en-US"/>
              </w:rPr>
              <w:t>mail</w:t>
            </w:r>
            <w:r w:rsidRPr="004C73D9">
              <w:rPr>
                <w:rFonts w:ascii="Tahoma" w:hAnsi="Tahoma" w:cs="Tahoma"/>
                <w:sz w:val="20"/>
                <w:szCs w:val="20"/>
              </w:rPr>
              <w:t xml:space="preserve"> : ______________________</w:t>
            </w:r>
          </w:p>
        </w:tc>
      </w:tr>
      <w:tr w:rsidR="00E73A1B" w:rsidRPr="004C73D9" w:rsidTr="00FA60CE">
        <w:trPr>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E700B5">
            <w:pPr>
              <w:numPr>
                <w:ilvl w:val="0"/>
                <w:numId w:val="9"/>
              </w:numPr>
              <w:suppressAutoHyphens w:val="0"/>
              <w:spacing w:after="0"/>
              <w:contextualSpacing/>
              <w:jc w:val="left"/>
              <w:rPr>
                <w:sz w:val="20"/>
                <w:szCs w:val="20"/>
              </w:rPr>
            </w:pPr>
            <w:r w:rsidRPr="004C73D9">
              <w:rPr>
                <w:rFonts w:ascii="Tahoma" w:hAnsi="Tahoma" w:cs="Tahoma"/>
                <w:sz w:val="20"/>
                <w:szCs w:val="20"/>
                <w:lang w:val="el-GR" w:eastAsia="el-GR"/>
              </w:rPr>
              <w:tab/>
              <w:t>ΑΝΑΘΕΤΟΥΣΑ ΑΡΧΗ</w:t>
            </w:r>
          </w:p>
          <w:p w:rsidR="00E73A1B" w:rsidRPr="004C73D9" w:rsidRDefault="00E73A1B" w:rsidP="00FA60CE">
            <w:pPr>
              <w:rPr>
                <w:sz w:val="20"/>
                <w:szCs w:val="20"/>
              </w:rPr>
            </w:pPr>
            <w:r w:rsidRPr="004C73D9">
              <w:rPr>
                <w:rFonts w:ascii="Tahoma" w:hAnsi="Tahoma" w:cs="Tahoma"/>
                <w:sz w:val="20"/>
                <w:szCs w:val="20"/>
              </w:rPr>
              <w:t>Ονομασία : _________________________________________________________</w:t>
            </w:r>
          </w:p>
          <w:p w:rsidR="00E73A1B" w:rsidRPr="004C73D9" w:rsidRDefault="00E73A1B" w:rsidP="00FA60CE">
            <w:pPr>
              <w:rPr>
                <w:sz w:val="20"/>
                <w:szCs w:val="20"/>
              </w:rPr>
            </w:pPr>
            <w:r w:rsidRPr="004C73D9">
              <w:rPr>
                <w:rFonts w:ascii="Tahoma" w:hAnsi="Tahoma" w:cs="Tahoma"/>
                <w:sz w:val="20"/>
                <w:szCs w:val="20"/>
                <w:lang w:val="el-GR"/>
              </w:rPr>
              <w:t>Διεύθυνση : _________________________________________________________</w:t>
            </w:r>
          </w:p>
          <w:p w:rsidR="00E73A1B" w:rsidRPr="004C73D9" w:rsidRDefault="00E73A1B" w:rsidP="00FA60CE">
            <w:pPr>
              <w:rPr>
                <w:sz w:val="20"/>
                <w:szCs w:val="20"/>
              </w:rPr>
            </w:pPr>
            <w:r w:rsidRPr="004C73D9">
              <w:rPr>
                <w:rFonts w:ascii="Tahoma" w:hAnsi="Tahoma" w:cs="Tahoma"/>
                <w:sz w:val="20"/>
                <w:szCs w:val="20"/>
                <w:lang w:val="el-GR"/>
              </w:rPr>
              <w:t>Αρ. Τηλεφώνου : _________________________ Αρ. Φαξ : ___________________</w:t>
            </w:r>
          </w:p>
          <w:p w:rsidR="00E73A1B" w:rsidRPr="004C73D9" w:rsidRDefault="00E73A1B" w:rsidP="00FA60CE">
            <w:pPr>
              <w:rPr>
                <w:sz w:val="20"/>
                <w:szCs w:val="20"/>
              </w:rPr>
            </w:pPr>
            <w:r w:rsidRPr="004C73D9">
              <w:rPr>
                <w:rFonts w:ascii="Tahoma" w:hAnsi="Tahoma" w:cs="Tahoma"/>
                <w:sz w:val="20"/>
                <w:szCs w:val="20"/>
                <w:lang w:val="en-US"/>
              </w:rPr>
              <w:t>e-mail : ___________________________</w:t>
            </w:r>
          </w:p>
          <w:p w:rsidR="00E73A1B" w:rsidRPr="004C73D9" w:rsidRDefault="00E73A1B" w:rsidP="00FA60CE">
            <w:pPr>
              <w:rPr>
                <w:rFonts w:ascii="Tahoma" w:hAnsi="Tahoma" w:cs="Tahoma"/>
                <w:sz w:val="20"/>
                <w:szCs w:val="20"/>
                <w:lang w:val="en-US"/>
              </w:rPr>
            </w:pPr>
          </w:p>
        </w:tc>
      </w:tr>
    </w:tbl>
    <w:p w:rsidR="00E73A1B" w:rsidRPr="004C73D9" w:rsidRDefault="00E73A1B" w:rsidP="00E73A1B">
      <w:pPr>
        <w:spacing w:after="0"/>
        <w:rPr>
          <w:rFonts w:ascii="Tahoma" w:hAnsi="Tahoma" w:cs="Tahoma"/>
          <w:sz w:val="20"/>
          <w:szCs w:val="20"/>
        </w:rPr>
      </w:pPr>
    </w:p>
    <w:p w:rsidR="00E73A1B" w:rsidRPr="004C73D9" w:rsidRDefault="00E73A1B" w:rsidP="00E73A1B">
      <w:pPr>
        <w:spacing w:after="0"/>
        <w:rPr>
          <w:rFonts w:ascii="Tahoma" w:hAnsi="Tahoma" w:cs="Tahoma"/>
          <w:sz w:val="20"/>
          <w:szCs w:val="20"/>
        </w:rPr>
      </w:pPr>
    </w:p>
    <w:tbl>
      <w:tblPr>
        <w:tblW w:w="9296" w:type="dxa"/>
        <w:jc w:val="center"/>
        <w:tblLook w:val="0000"/>
      </w:tblPr>
      <w:tblGrid>
        <w:gridCol w:w="4435"/>
        <w:gridCol w:w="4861"/>
      </w:tblGrid>
      <w:tr w:rsidR="00E73A1B" w:rsidRPr="004C73D9" w:rsidTr="00FA60CE">
        <w:trPr>
          <w:trHeight w:val="1132"/>
          <w:jc w:val="center"/>
        </w:trPr>
        <w:tc>
          <w:tcPr>
            <w:tcW w:w="4435" w:type="dxa"/>
            <w:tcBorders>
              <w:top w:val="single" w:sz="4" w:space="0" w:color="000000"/>
              <w:left w:val="single" w:sz="4" w:space="0" w:color="000000"/>
              <w:bottom w:val="single" w:sz="4" w:space="0" w:color="000000"/>
            </w:tcBorders>
            <w:shd w:val="clear" w:color="auto" w:fill="auto"/>
          </w:tcPr>
          <w:p w:rsidR="00E73A1B" w:rsidRPr="004C73D9" w:rsidRDefault="00E73A1B" w:rsidP="00E700B5">
            <w:pPr>
              <w:numPr>
                <w:ilvl w:val="0"/>
                <w:numId w:val="9"/>
              </w:numPr>
              <w:suppressAutoHyphens w:val="0"/>
              <w:spacing w:after="0"/>
              <w:contextualSpacing/>
              <w:jc w:val="left"/>
              <w:rPr>
                <w:sz w:val="20"/>
                <w:szCs w:val="20"/>
              </w:rPr>
            </w:pPr>
            <w:r w:rsidRPr="004C73D9">
              <w:rPr>
                <w:rFonts w:ascii="Tahoma" w:hAnsi="Tahoma" w:cs="Tahoma"/>
                <w:sz w:val="20"/>
                <w:szCs w:val="20"/>
                <w:lang w:val="el-GR" w:eastAsia="el-GR"/>
              </w:rPr>
              <w:t>ΑΡΙΘΜΟΣ ΠΡΟΚΗΡΥΞΗΣ ΣΥΜΒΑΣΗΣ</w:t>
            </w:r>
          </w:p>
          <w:p w:rsidR="00E73A1B" w:rsidRPr="004C73D9" w:rsidRDefault="00E73A1B" w:rsidP="00FA60CE">
            <w:pPr>
              <w:jc w:val="left"/>
              <w:rPr>
                <w:rFonts w:ascii="Tahoma" w:hAnsi="Tahoma" w:cs="Tahoma"/>
                <w:sz w:val="20"/>
                <w:szCs w:val="20"/>
                <w:lang w:val="en-US" w:eastAsia="el-GR"/>
              </w:rPr>
            </w:pPr>
          </w:p>
          <w:p w:rsidR="00E73A1B" w:rsidRPr="004C73D9" w:rsidRDefault="00E73A1B" w:rsidP="00FA60CE">
            <w:pPr>
              <w:jc w:val="left"/>
              <w:rPr>
                <w:rFonts w:ascii="Tahoma" w:hAnsi="Tahoma" w:cs="Tahoma"/>
                <w:sz w:val="20"/>
                <w:szCs w:val="20"/>
                <w:lang w:val="en-US"/>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FA60CE">
            <w:pPr>
              <w:spacing w:line="360" w:lineRule="auto"/>
              <w:jc w:val="left"/>
              <w:rPr>
                <w:sz w:val="20"/>
                <w:szCs w:val="20"/>
              </w:rPr>
            </w:pPr>
            <w:r w:rsidRPr="004C73D9">
              <w:rPr>
                <w:rFonts w:ascii="Tahoma" w:hAnsi="Tahoma" w:cs="Tahoma"/>
                <w:sz w:val="20"/>
                <w:szCs w:val="20"/>
              </w:rPr>
              <w:t>(5) ΠΡΟΫΠΟΛΟΓΙΖΟΜΕΝΗ ΔΑΠΑΝΗ</w:t>
            </w:r>
          </w:p>
          <w:p w:rsidR="00E73A1B" w:rsidRPr="004C73D9" w:rsidRDefault="00E73A1B" w:rsidP="00FA60CE">
            <w:pPr>
              <w:spacing w:line="360" w:lineRule="auto"/>
              <w:jc w:val="left"/>
              <w:rPr>
                <w:sz w:val="20"/>
                <w:szCs w:val="20"/>
              </w:rPr>
            </w:pPr>
            <w:r w:rsidRPr="004C73D9">
              <w:rPr>
                <w:rFonts w:ascii="Tahoma" w:hAnsi="Tahoma" w:cs="Tahoma"/>
                <w:sz w:val="20"/>
                <w:szCs w:val="20"/>
              </w:rPr>
              <w:t>ΣΥΜΦΩΝΑ ΜΕ ΤΗ ΣΥΜΒΑΣΗ</w:t>
            </w:r>
          </w:p>
        </w:tc>
      </w:tr>
      <w:tr w:rsidR="00E73A1B" w:rsidRPr="004C73D9" w:rsidTr="00FA60CE">
        <w:trPr>
          <w:jc w:val="center"/>
        </w:trPr>
        <w:tc>
          <w:tcPr>
            <w:tcW w:w="4435" w:type="dxa"/>
            <w:tcBorders>
              <w:top w:val="single" w:sz="4" w:space="0" w:color="000000"/>
              <w:left w:val="single" w:sz="4" w:space="0" w:color="000000"/>
              <w:bottom w:val="single" w:sz="4" w:space="0" w:color="000000"/>
            </w:tcBorders>
            <w:shd w:val="clear" w:color="auto" w:fill="auto"/>
          </w:tcPr>
          <w:p w:rsidR="00E73A1B" w:rsidRPr="004C73D9" w:rsidRDefault="00E73A1B" w:rsidP="00E700B5">
            <w:pPr>
              <w:numPr>
                <w:ilvl w:val="0"/>
                <w:numId w:val="9"/>
              </w:numPr>
              <w:suppressAutoHyphens w:val="0"/>
              <w:spacing w:after="240" w:line="360" w:lineRule="auto"/>
              <w:ind w:left="357" w:hanging="357"/>
              <w:contextualSpacing/>
              <w:jc w:val="left"/>
              <w:rPr>
                <w:sz w:val="20"/>
                <w:szCs w:val="20"/>
              </w:rPr>
            </w:pPr>
            <w:r w:rsidRPr="004C73D9">
              <w:rPr>
                <w:rFonts w:ascii="Tahoma" w:hAnsi="Tahoma" w:cs="Tahoma"/>
                <w:sz w:val="20"/>
                <w:szCs w:val="20"/>
                <w:lang w:val="el-GR" w:eastAsia="el-GR"/>
              </w:rPr>
              <w:t>ΚΑΤΗΓΟΡΙΑ ΣΥΜΒΑΣΗΣ</w:t>
            </w:r>
          </w:p>
          <w:p w:rsidR="00E73A1B" w:rsidRPr="004C73D9" w:rsidRDefault="00E73A1B" w:rsidP="00FA60CE">
            <w:pPr>
              <w:suppressAutoHyphens w:val="0"/>
              <w:spacing w:before="240" w:after="200" w:line="360" w:lineRule="auto"/>
              <w:ind w:left="360"/>
              <w:jc w:val="left"/>
              <w:rPr>
                <w:sz w:val="20"/>
                <w:szCs w:val="20"/>
              </w:rPr>
            </w:pPr>
            <w:r w:rsidRPr="004C73D9">
              <w:rPr>
                <w:rFonts w:ascii="Tahoma" w:hAnsi="Tahoma" w:cs="Tahoma"/>
                <w:sz w:val="20"/>
                <w:szCs w:val="20"/>
                <w:lang w:val="el-GR" w:eastAsia="el-GR"/>
              </w:rPr>
              <w:t>(ΕΡΓΟ, ΠΡΟΜΗΘΕΙΕΣ, ΥΠΗΡΕΣΙΕΣ)</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FA60CE">
            <w:pPr>
              <w:jc w:val="left"/>
              <w:rPr>
                <w:sz w:val="20"/>
                <w:szCs w:val="20"/>
              </w:rPr>
            </w:pPr>
            <w:r w:rsidRPr="004C73D9">
              <w:rPr>
                <w:rFonts w:ascii="Tahoma" w:hAnsi="Tahoma" w:cs="Tahoma"/>
                <w:sz w:val="20"/>
                <w:szCs w:val="20"/>
              </w:rPr>
              <w:t>(6) ΠΟΣΟ ΚΑΤΑΚΥΡΩΘΕΙΣΑΣ ΠΡΟΣΦΟΡΑΣ</w:t>
            </w:r>
          </w:p>
        </w:tc>
      </w:tr>
      <w:tr w:rsidR="00E73A1B" w:rsidRPr="004C73D9" w:rsidTr="00FA60CE">
        <w:trPr>
          <w:jc w:val="center"/>
        </w:trPr>
        <w:tc>
          <w:tcPr>
            <w:tcW w:w="4435" w:type="dxa"/>
            <w:tcBorders>
              <w:top w:val="single" w:sz="4" w:space="0" w:color="000000"/>
              <w:left w:val="single" w:sz="4" w:space="0" w:color="000000"/>
              <w:bottom w:val="single" w:sz="4" w:space="0" w:color="000000"/>
            </w:tcBorders>
            <w:shd w:val="clear" w:color="auto" w:fill="auto"/>
          </w:tcPr>
          <w:p w:rsidR="00E73A1B" w:rsidRPr="004C73D9" w:rsidRDefault="00E73A1B" w:rsidP="00FA60CE">
            <w:pPr>
              <w:spacing w:line="360" w:lineRule="auto"/>
              <w:jc w:val="left"/>
              <w:rPr>
                <w:sz w:val="20"/>
                <w:szCs w:val="20"/>
              </w:rPr>
            </w:pPr>
            <w:r w:rsidRPr="004C73D9">
              <w:rPr>
                <w:rFonts w:ascii="Tahoma" w:hAnsi="Tahoma" w:cs="Tahoma"/>
                <w:sz w:val="20"/>
                <w:szCs w:val="20"/>
                <w:lang w:val="el-GR"/>
              </w:rPr>
              <w:t>(7) ΠΑΡΑΒΟΛΟ ΚΑΙ ΠΡΑΞΗ ΕΞΟΦΛΗΣΗΣ</w:t>
            </w:r>
          </w:p>
          <w:p w:rsidR="00E73A1B" w:rsidRPr="004C73D9" w:rsidRDefault="00E73A1B" w:rsidP="00FA60CE">
            <w:pPr>
              <w:spacing w:line="360" w:lineRule="auto"/>
              <w:jc w:val="left"/>
              <w:rPr>
                <w:sz w:val="20"/>
                <w:szCs w:val="20"/>
              </w:rPr>
            </w:pPr>
            <w:r w:rsidRPr="004C73D9">
              <w:rPr>
                <w:rFonts w:ascii="Tahoma" w:hAnsi="Tahoma" w:cs="Tahoma"/>
                <w:sz w:val="20"/>
                <w:szCs w:val="20"/>
                <w:lang w:val="el-GR"/>
              </w:rPr>
              <w:t>ΠΑΡΑΒΟΛΟΥ</w:t>
            </w:r>
          </w:p>
          <w:p w:rsidR="00E73A1B" w:rsidRPr="004C73D9" w:rsidRDefault="00E73A1B" w:rsidP="00FA60CE">
            <w:pPr>
              <w:spacing w:line="360" w:lineRule="auto"/>
              <w:jc w:val="left"/>
              <w:rPr>
                <w:sz w:val="20"/>
                <w:szCs w:val="20"/>
              </w:rPr>
            </w:pPr>
            <w:r w:rsidRPr="004C73D9">
              <w:rPr>
                <w:rFonts w:ascii="Tahoma" w:hAnsi="Tahoma" w:cs="Tahoma"/>
                <w:sz w:val="20"/>
                <w:szCs w:val="20"/>
                <w:lang w:val="el-GR"/>
              </w:rPr>
              <w:t>(επισυνάπτεται στο παρόν έντυπο)</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FA60CE">
            <w:pPr>
              <w:spacing w:line="360" w:lineRule="auto"/>
              <w:jc w:val="left"/>
              <w:rPr>
                <w:sz w:val="20"/>
                <w:szCs w:val="20"/>
              </w:rPr>
            </w:pPr>
            <w:r w:rsidRPr="004C73D9">
              <w:rPr>
                <w:rFonts w:ascii="Tahoma" w:hAnsi="Tahoma" w:cs="Tahoma"/>
                <w:sz w:val="20"/>
                <w:szCs w:val="20"/>
                <w:lang w:val="el-GR"/>
              </w:rPr>
              <w:t xml:space="preserve">(8) ΕΞΟΥΣΙΟΔΟΤΗΣΗ ΣΕ ΠΕΡΙΠΤΩΣΗ </w:t>
            </w:r>
          </w:p>
          <w:p w:rsidR="00E73A1B" w:rsidRPr="004C73D9" w:rsidRDefault="00E73A1B" w:rsidP="00FA60CE">
            <w:pPr>
              <w:spacing w:line="360" w:lineRule="auto"/>
              <w:jc w:val="left"/>
              <w:rPr>
                <w:sz w:val="20"/>
                <w:szCs w:val="20"/>
              </w:rPr>
            </w:pPr>
            <w:r w:rsidRPr="004C73D9">
              <w:rPr>
                <w:rFonts w:ascii="Tahoma" w:hAnsi="Tahoma" w:cs="Tahoma"/>
                <w:sz w:val="20"/>
                <w:szCs w:val="20"/>
                <w:lang w:val="el-GR"/>
              </w:rPr>
              <w:t>ΚΑΤΑΘΕΣΗΣ ΑΠΟ ΔΙΚΗΓΟΡΟ</w:t>
            </w:r>
          </w:p>
          <w:p w:rsidR="00E73A1B" w:rsidRPr="004C73D9" w:rsidRDefault="00E73A1B" w:rsidP="00FA60CE">
            <w:pPr>
              <w:spacing w:line="360" w:lineRule="auto"/>
              <w:jc w:val="left"/>
              <w:rPr>
                <w:sz w:val="20"/>
                <w:szCs w:val="20"/>
              </w:rPr>
            </w:pPr>
            <w:r w:rsidRPr="004C73D9">
              <w:rPr>
                <w:rFonts w:ascii="Tahoma" w:hAnsi="Tahoma" w:cs="Tahoma"/>
                <w:sz w:val="20"/>
                <w:szCs w:val="20"/>
                <w:lang w:val="el-GR"/>
              </w:rPr>
              <w:t>(επισυνάπτεται στο παρόν έντυπο)</w:t>
            </w:r>
          </w:p>
          <w:p w:rsidR="00E73A1B" w:rsidRPr="004C73D9" w:rsidRDefault="00E73A1B" w:rsidP="00FA60CE">
            <w:pPr>
              <w:jc w:val="left"/>
              <w:rPr>
                <w:rFonts w:ascii="Tahoma" w:hAnsi="Tahoma" w:cs="Tahoma"/>
                <w:sz w:val="20"/>
                <w:szCs w:val="20"/>
                <w:lang w:val="el-GR"/>
              </w:rPr>
            </w:pPr>
          </w:p>
        </w:tc>
      </w:tr>
    </w:tbl>
    <w:p w:rsidR="00E73A1B" w:rsidRPr="004C73D9" w:rsidRDefault="00E73A1B" w:rsidP="00E73A1B">
      <w:pPr>
        <w:spacing w:after="0"/>
        <w:rPr>
          <w:rFonts w:ascii="Tahoma" w:hAnsi="Tahoma" w:cs="Tahoma"/>
          <w:sz w:val="20"/>
          <w:szCs w:val="20"/>
          <w:lang w:val="el-GR"/>
        </w:rPr>
      </w:pPr>
    </w:p>
    <w:p w:rsidR="00E73A1B" w:rsidRPr="004C73D9" w:rsidRDefault="00E73A1B" w:rsidP="00E73A1B">
      <w:pPr>
        <w:spacing w:after="0"/>
        <w:rPr>
          <w:rFonts w:ascii="Tahoma" w:hAnsi="Tahoma" w:cs="Tahoma"/>
          <w:sz w:val="20"/>
          <w:szCs w:val="20"/>
          <w:lang w:val="el-GR"/>
        </w:rPr>
      </w:pPr>
    </w:p>
    <w:tbl>
      <w:tblPr>
        <w:tblW w:w="9185" w:type="dxa"/>
        <w:tblInd w:w="-5" w:type="dxa"/>
        <w:tblLook w:val="0000"/>
      </w:tblPr>
      <w:tblGrid>
        <w:gridCol w:w="9185"/>
      </w:tblGrid>
      <w:tr w:rsidR="00E73A1B" w:rsidRPr="004C73D9" w:rsidTr="00FA60CE">
        <w:trPr>
          <w:trHeight w:val="5805"/>
        </w:trPr>
        <w:tc>
          <w:tcPr>
            <w:tcW w:w="9185"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FA60CE">
            <w:pPr>
              <w:rPr>
                <w:sz w:val="20"/>
                <w:szCs w:val="20"/>
                <w:lang w:val="el-GR"/>
              </w:rPr>
            </w:pPr>
            <w:r w:rsidRPr="004C73D9">
              <w:rPr>
                <w:rFonts w:ascii="Tahoma" w:hAnsi="Tahoma" w:cs="Tahoma"/>
                <w:sz w:val="20"/>
                <w:szCs w:val="20"/>
                <w:lang w:val="el-GR"/>
              </w:rPr>
              <w:lastRenderedPageBreak/>
              <w:t>(9) ΣΤΟΙΧΕΙΑ ΔΙΑΚΗΡΥΞΗΣ ΣΥΜΒΑΣΗΣ</w:t>
            </w:r>
          </w:p>
          <w:p w:rsidR="00E73A1B" w:rsidRPr="004C73D9" w:rsidRDefault="00E73A1B" w:rsidP="00FA60CE">
            <w:pPr>
              <w:rPr>
                <w:sz w:val="20"/>
                <w:szCs w:val="20"/>
                <w:lang w:val="el-GR"/>
              </w:rPr>
            </w:pPr>
            <w:r w:rsidRPr="004C73D9">
              <w:rPr>
                <w:rFonts w:ascii="Tahoma" w:hAnsi="Tahoma" w:cs="Tahoma"/>
                <w:sz w:val="20"/>
                <w:szCs w:val="20"/>
                <w:lang w:val="el-GR"/>
              </w:rPr>
              <w:t>Α. Ονομασία και συνοπτική περιγραφή της Διακήρυξης Σύμβασης</w:t>
            </w:r>
          </w:p>
          <w:p w:rsidR="00E73A1B" w:rsidRPr="004C73D9" w:rsidRDefault="00E73A1B" w:rsidP="00FA60CE">
            <w:pPr>
              <w:pBdr>
                <w:bottom w:val="single" w:sz="12" w:space="1" w:color="000000"/>
              </w:pBd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spacing w:line="360" w:lineRule="auto"/>
              <w:rPr>
                <w:sz w:val="20"/>
                <w:szCs w:val="20"/>
                <w:lang w:val="el-GR"/>
              </w:rPr>
            </w:pPr>
            <w:r w:rsidRPr="004C73D9">
              <w:rPr>
                <w:rFonts w:ascii="Tahoma" w:hAnsi="Tahoma" w:cs="Tahoma"/>
                <w:sz w:val="20"/>
                <w:szCs w:val="20"/>
                <w:lang w:val="el-GR"/>
              </w:rPr>
              <w:t>Β. Ημερομηνία προκήρυξης και δημοσίευσης των όρων της διαδικασίας σύναψης της</w:t>
            </w:r>
          </w:p>
          <w:p w:rsidR="00E73A1B" w:rsidRPr="004C73D9" w:rsidRDefault="00E73A1B" w:rsidP="00FA60CE">
            <w:pPr>
              <w:rPr>
                <w:sz w:val="20"/>
                <w:szCs w:val="20"/>
                <w:lang w:val="el-GR"/>
              </w:rPr>
            </w:pPr>
            <w:r w:rsidRPr="004C73D9">
              <w:rPr>
                <w:rFonts w:ascii="Tahoma" w:hAnsi="Tahoma" w:cs="Tahoma"/>
                <w:sz w:val="20"/>
                <w:szCs w:val="20"/>
                <w:lang w:val="el-GR"/>
              </w:rPr>
              <w:t>σύμβασης</w:t>
            </w:r>
          </w:p>
          <w:p w:rsidR="00E73A1B" w:rsidRPr="004C73D9" w:rsidRDefault="00E73A1B" w:rsidP="00FA60CE">
            <w:pPr>
              <w:rPr>
                <w:sz w:val="20"/>
                <w:szCs w:val="20"/>
                <w:lang w:val="el-GR"/>
              </w:rPr>
            </w:pPr>
            <w:r w:rsidRPr="004C73D9">
              <w:rPr>
                <w:rFonts w:ascii="Tahoma" w:hAnsi="Tahoma" w:cs="Tahoma"/>
                <w:sz w:val="20"/>
                <w:szCs w:val="20"/>
                <w:lang w:val="el-GR"/>
              </w:rPr>
              <w:t>_________________________________________</w:t>
            </w:r>
          </w:p>
          <w:p w:rsidR="00E73A1B" w:rsidRPr="004C73D9" w:rsidRDefault="00E73A1B" w:rsidP="00FA60CE">
            <w:pPr>
              <w:rPr>
                <w:sz w:val="20"/>
                <w:szCs w:val="20"/>
                <w:lang w:val="el-GR"/>
              </w:rPr>
            </w:pPr>
            <w:r w:rsidRPr="004C73D9">
              <w:rPr>
                <w:rFonts w:ascii="Tahoma" w:hAnsi="Tahoma" w:cs="Tahoma"/>
                <w:sz w:val="20"/>
                <w:szCs w:val="20"/>
                <w:lang w:val="el-GR"/>
              </w:rPr>
              <w:t>Γ. Ημερομηνία υποβολής της προσφοράς του προσφεύγοντος</w:t>
            </w:r>
          </w:p>
          <w:p w:rsidR="00E73A1B" w:rsidRPr="004C73D9" w:rsidRDefault="00E73A1B" w:rsidP="00FA60CE">
            <w:pPr>
              <w:rPr>
                <w:sz w:val="20"/>
                <w:szCs w:val="20"/>
                <w:lang w:val="el-GR"/>
              </w:rPr>
            </w:pPr>
            <w:r w:rsidRPr="004C73D9">
              <w:rPr>
                <w:rFonts w:ascii="Tahoma" w:hAnsi="Tahoma" w:cs="Tahoma"/>
                <w:sz w:val="20"/>
                <w:szCs w:val="20"/>
                <w:lang w:val="el-GR"/>
              </w:rPr>
              <w:t>________________________________________</w:t>
            </w: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Δ. Ημερομηνία κατά την οποία ο προσφεύγων έλαβε γνώση της προσβαλλόμενης πράξης ή απόφασης</w:t>
            </w:r>
          </w:p>
          <w:p w:rsidR="00E73A1B" w:rsidRPr="004C73D9" w:rsidRDefault="00E73A1B" w:rsidP="00FA60CE">
            <w:pPr>
              <w:rPr>
                <w:sz w:val="20"/>
                <w:szCs w:val="20"/>
              </w:rPr>
            </w:pPr>
            <w:r w:rsidRPr="004C73D9">
              <w:rPr>
                <w:rFonts w:ascii="Tahoma" w:hAnsi="Tahoma" w:cs="Tahoma"/>
                <w:sz w:val="20"/>
                <w:szCs w:val="20"/>
              </w:rPr>
              <w:t>______________________________________</w:t>
            </w:r>
          </w:p>
        </w:tc>
      </w:tr>
    </w:tbl>
    <w:p w:rsidR="00E73A1B" w:rsidRPr="004C73D9" w:rsidRDefault="00E73A1B" w:rsidP="00E73A1B">
      <w:pPr>
        <w:spacing w:after="0"/>
        <w:rPr>
          <w:rFonts w:ascii="Tahoma" w:hAnsi="Tahoma" w:cs="Tahoma"/>
          <w:sz w:val="20"/>
          <w:szCs w:val="20"/>
        </w:rPr>
      </w:pPr>
    </w:p>
    <w:p w:rsidR="00E73A1B" w:rsidRPr="004C73D9" w:rsidRDefault="00E73A1B" w:rsidP="00E73A1B">
      <w:pPr>
        <w:spacing w:after="0"/>
        <w:rPr>
          <w:rFonts w:ascii="Tahoma" w:hAnsi="Tahoma" w:cs="Tahoma"/>
          <w:sz w:val="20"/>
          <w:szCs w:val="20"/>
        </w:rPr>
      </w:pPr>
    </w:p>
    <w:tbl>
      <w:tblPr>
        <w:tblW w:w="9296" w:type="dxa"/>
        <w:jc w:val="center"/>
        <w:tblLook w:val="0000"/>
      </w:tblPr>
      <w:tblGrid>
        <w:gridCol w:w="9296"/>
      </w:tblGrid>
      <w:tr w:rsidR="00E73A1B" w:rsidRPr="00F84E9B" w:rsidTr="00FA60CE">
        <w:trPr>
          <w:trHeight w:val="3138"/>
          <w:jc w:val="center"/>
        </w:trPr>
        <w:tc>
          <w:tcPr>
            <w:tcW w:w="9296"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FA60CE">
            <w:pPr>
              <w:rPr>
                <w:sz w:val="20"/>
                <w:szCs w:val="20"/>
                <w:lang w:val="el-GR"/>
              </w:rPr>
            </w:pPr>
            <w:r w:rsidRPr="004C73D9">
              <w:rPr>
                <w:rFonts w:ascii="Tahoma" w:hAnsi="Tahoma" w:cs="Tahoma"/>
                <w:sz w:val="20"/>
                <w:szCs w:val="20"/>
                <w:lang w:val="el-GR"/>
              </w:rPr>
              <w:t>(10) ΛΟΓΟΙ ΕΠΙ ΤΩΝ ΟΠΟΙΩΝ ΒΑΣΙΖΕΤΑΙ Η ΠΡΟΣΦΥΓΗ</w:t>
            </w: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Να προσδιορίσετε ειδικά τους νομικούς και πραγματικούς λόγους επί των οποίων βασίζεται η προσφυγή</w:t>
            </w:r>
          </w:p>
          <w:p w:rsidR="00E73A1B" w:rsidRPr="004C73D9" w:rsidRDefault="00E73A1B" w:rsidP="00FA60CE">
            <w:pPr>
              <w:spacing w:line="360" w:lineRule="auto"/>
              <w:jc w:val="center"/>
              <w:rPr>
                <w:rFonts w:ascii="Tahoma" w:hAnsi="Tahoma" w:cs="Tahoma"/>
                <w:sz w:val="20"/>
                <w:szCs w:val="20"/>
                <w:lang w:val="el-GR"/>
              </w:rPr>
            </w:pPr>
          </w:p>
          <w:p w:rsidR="00E73A1B" w:rsidRPr="004C73D9" w:rsidRDefault="00E73A1B" w:rsidP="00FA60CE">
            <w:pPr>
              <w:spacing w:line="360" w:lineRule="auto"/>
              <w:jc w:val="center"/>
              <w:rPr>
                <w:sz w:val="20"/>
                <w:szCs w:val="20"/>
                <w:lang w:val="el-GR"/>
              </w:rPr>
            </w:pPr>
            <w:r w:rsidRPr="004C73D9">
              <w:rPr>
                <w:rFonts w:ascii="Tahoma" w:hAnsi="Tahoma" w:cs="Tahoma"/>
                <w:sz w:val="20"/>
                <w:szCs w:val="20"/>
                <w:lang w:val="el-GR"/>
              </w:rPr>
              <w:t>(εάν ο χώρος που υπάρχει δεν είναι επαρκής επισυνάψτε συμπληρωματική σελίδα ή σελίδες)</w:t>
            </w:r>
          </w:p>
          <w:p w:rsidR="00E73A1B" w:rsidRPr="004C73D9" w:rsidRDefault="00E73A1B" w:rsidP="00FA60CE">
            <w:pPr>
              <w:rPr>
                <w:rFonts w:ascii="Tahoma" w:hAnsi="Tahoma" w:cs="Tahoma"/>
                <w:sz w:val="20"/>
                <w:szCs w:val="20"/>
                <w:lang w:val="el-GR"/>
              </w:rPr>
            </w:pPr>
          </w:p>
        </w:tc>
      </w:tr>
      <w:tr w:rsidR="00E73A1B" w:rsidRPr="00F84E9B" w:rsidTr="00FA60CE">
        <w:trPr>
          <w:trHeight w:val="3279"/>
          <w:jc w:val="center"/>
        </w:trPr>
        <w:tc>
          <w:tcPr>
            <w:tcW w:w="9296"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FA60CE">
            <w:pPr>
              <w:rPr>
                <w:sz w:val="20"/>
                <w:szCs w:val="20"/>
                <w:lang w:val="el-GR"/>
              </w:rPr>
            </w:pPr>
            <w:r w:rsidRPr="004C73D9">
              <w:rPr>
                <w:rFonts w:ascii="Tahoma" w:hAnsi="Tahoma" w:cs="Tahoma"/>
                <w:sz w:val="20"/>
                <w:szCs w:val="20"/>
                <w:lang w:val="el-GR"/>
              </w:rPr>
              <w:t>(11) ΑΙΤΗΜΑ ΤΗΣ ΠΡΟΣΦΥΓΗΣ</w:t>
            </w: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Να προσδιορίσετε ειδικά το αίτημα της προσφυγής.</w:t>
            </w:r>
          </w:p>
          <w:p w:rsidR="00E73A1B" w:rsidRPr="004C73D9" w:rsidRDefault="00E73A1B" w:rsidP="00FA60CE">
            <w:pPr>
              <w:pBdr>
                <w:bottom w:val="single" w:sz="12" w:space="1" w:color="000000"/>
              </w:pBd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spacing w:line="360" w:lineRule="auto"/>
              <w:jc w:val="center"/>
              <w:rPr>
                <w:sz w:val="20"/>
                <w:szCs w:val="20"/>
                <w:lang w:val="el-GR"/>
              </w:rPr>
            </w:pPr>
            <w:r w:rsidRPr="004C73D9">
              <w:rPr>
                <w:rFonts w:ascii="Tahoma" w:hAnsi="Tahoma" w:cs="Tahoma"/>
                <w:sz w:val="20"/>
                <w:szCs w:val="20"/>
                <w:lang w:val="el-GR"/>
              </w:rPr>
              <w:t>(εάν ο χώρος που υπάρχει δεν είναι επαρκής επισυνάψτε συμπληρωματική σελίδα ή σελίδες)</w:t>
            </w:r>
          </w:p>
          <w:p w:rsidR="00E73A1B" w:rsidRPr="004C73D9" w:rsidRDefault="00E73A1B" w:rsidP="00FA60CE">
            <w:pPr>
              <w:spacing w:line="360" w:lineRule="auto"/>
              <w:jc w:val="center"/>
              <w:rPr>
                <w:rFonts w:ascii="Tahoma" w:hAnsi="Tahoma" w:cs="Tahoma"/>
                <w:sz w:val="20"/>
                <w:szCs w:val="20"/>
                <w:lang w:val="el-GR"/>
              </w:rPr>
            </w:pPr>
          </w:p>
        </w:tc>
      </w:tr>
      <w:tr w:rsidR="00E73A1B" w:rsidRPr="00F84E9B" w:rsidTr="00FA60CE">
        <w:trPr>
          <w:trHeight w:val="12871"/>
          <w:jc w:val="center"/>
        </w:trPr>
        <w:tc>
          <w:tcPr>
            <w:tcW w:w="9296" w:type="dxa"/>
            <w:tcBorders>
              <w:top w:val="single" w:sz="4" w:space="0" w:color="000000"/>
              <w:left w:val="single" w:sz="4" w:space="0" w:color="000000"/>
              <w:bottom w:val="single" w:sz="4" w:space="0" w:color="000000"/>
              <w:right w:val="single" w:sz="4" w:space="0" w:color="000000"/>
            </w:tcBorders>
            <w:shd w:val="clear" w:color="auto" w:fill="auto"/>
          </w:tcPr>
          <w:p w:rsidR="00E73A1B" w:rsidRPr="004C73D9" w:rsidRDefault="00E73A1B" w:rsidP="00FA60CE">
            <w:pPr>
              <w:rPr>
                <w:sz w:val="20"/>
                <w:szCs w:val="20"/>
                <w:lang w:val="el-GR"/>
              </w:rPr>
            </w:pPr>
            <w:r w:rsidRPr="004C73D9">
              <w:rPr>
                <w:rFonts w:ascii="Tahoma" w:hAnsi="Tahoma" w:cs="Tahoma"/>
                <w:sz w:val="20"/>
                <w:szCs w:val="20"/>
                <w:lang w:val="el-GR"/>
              </w:rPr>
              <w:lastRenderedPageBreak/>
              <w:t>(12) ΑΙΤΗΜΑ ΑΝΑΣΤΟΛΗΣ – ΠΡΟΣΩΡΙΝΩΝ ΜΕΤΡΩΝ</w:t>
            </w:r>
          </w:p>
          <w:p w:rsidR="00E73A1B" w:rsidRPr="004C73D9" w:rsidRDefault="00E73A1B" w:rsidP="00FA60CE">
            <w:pP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Να προσδιορίσετε ειδικά το αίτημα (αιτήματα) και να το (τα) αιτιολογήσετε.</w:t>
            </w:r>
          </w:p>
          <w:p w:rsidR="00E73A1B" w:rsidRPr="004C73D9" w:rsidRDefault="00E73A1B" w:rsidP="00FA60CE">
            <w:pP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spacing w:line="360" w:lineRule="auto"/>
              <w:jc w:val="center"/>
              <w:rPr>
                <w:sz w:val="20"/>
                <w:szCs w:val="20"/>
                <w:lang w:val="el-GR"/>
              </w:rPr>
            </w:pPr>
            <w:r w:rsidRPr="004C73D9">
              <w:rPr>
                <w:rFonts w:ascii="Tahoma" w:hAnsi="Tahoma" w:cs="Tahoma"/>
                <w:sz w:val="20"/>
                <w:szCs w:val="20"/>
                <w:lang w:val="el-GR"/>
              </w:rPr>
              <w:t>(εάν ο χώρος που υπάρχει δεν είναι επαρκής επισυνάψτε συμπληρωματική σελίδα ή σελίδες)</w:t>
            </w: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(13) ΔΗΛΩΣΗ</w:t>
            </w: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rsidR="00E73A1B" w:rsidRPr="004C73D9" w:rsidRDefault="00E73A1B" w:rsidP="00FA60CE">
            <w:pP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__________________________________                                    ________________________</w:t>
            </w: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Υπογραφή Προσφεύγοντος ή Εκπροσώπου                                                         Ημερομηνία</w:t>
            </w:r>
          </w:p>
          <w:p w:rsidR="00E73A1B" w:rsidRPr="004C73D9" w:rsidRDefault="00E73A1B" w:rsidP="00FA60CE">
            <w:pP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Ονοματεπώνυμο _______________________________________</w:t>
            </w: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(Κεφαλαία)</w:t>
            </w:r>
          </w:p>
          <w:p w:rsidR="00E73A1B" w:rsidRPr="004C73D9" w:rsidRDefault="00E73A1B" w:rsidP="00FA60CE">
            <w:pP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rPr>
                <w:sz w:val="20"/>
                <w:szCs w:val="20"/>
                <w:lang w:val="el-GR"/>
              </w:rPr>
            </w:pPr>
            <w:r w:rsidRPr="004C73D9">
              <w:rPr>
                <w:rFonts w:ascii="Tahoma" w:hAnsi="Tahoma" w:cs="Tahoma"/>
                <w:sz w:val="20"/>
                <w:szCs w:val="20"/>
                <w:lang w:val="el-GR"/>
              </w:rPr>
              <w:t>Ιδιότητα ______________________________________________</w:t>
            </w:r>
          </w:p>
          <w:p w:rsidR="00E73A1B" w:rsidRPr="004C73D9" w:rsidRDefault="00E73A1B" w:rsidP="00FA60CE">
            <w:pPr>
              <w:rPr>
                <w:rFonts w:ascii="Tahoma" w:hAnsi="Tahoma" w:cs="Tahoma"/>
                <w:sz w:val="20"/>
                <w:szCs w:val="20"/>
                <w:lang w:val="el-GR"/>
              </w:rPr>
            </w:pPr>
          </w:p>
          <w:p w:rsidR="00E73A1B" w:rsidRPr="004C73D9" w:rsidRDefault="00E73A1B" w:rsidP="00FA60CE">
            <w:pPr>
              <w:rPr>
                <w:rFonts w:ascii="Tahoma" w:hAnsi="Tahoma" w:cs="Tahoma"/>
                <w:sz w:val="20"/>
                <w:szCs w:val="20"/>
                <w:lang w:val="el-GR"/>
              </w:rPr>
            </w:pPr>
          </w:p>
          <w:p w:rsidR="00E73A1B" w:rsidRPr="004C73D9" w:rsidRDefault="00E73A1B" w:rsidP="00FA60CE">
            <w:pPr>
              <w:ind w:left="5285"/>
              <w:jc w:val="center"/>
              <w:rPr>
                <w:sz w:val="20"/>
                <w:szCs w:val="20"/>
                <w:lang w:val="el-GR"/>
              </w:rPr>
            </w:pPr>
            <w:r w:rsidRPr="004C73D9">
              <w:rPr>
                <w:rFonts w:ascii="Tahoma" w:hAnsi="Tahoma" w:cs="Tahoma"/>
                <w:sz w:val="20"/>
                <w:szCs w:val="20"/>
                <w:lang w:val="el-GR"/>
              </w:rPr>
              <w:t>Σφραγίδα</w:t>
            </w:r>
          </w:p>
          <w:p w:rsidR="00E73A1B" w:rsidRPr="004C73D9" w:rsidRDefault="00E73A1B" w:rsidP="00FA60CE">
            <w:pPr>
              <w:ind w:left="5285"/>
              <w:jc w:val="center"/>
              <w:rPr>
                <w:rFonts w:ascii="Tahoma" w:hAnsi="Tahoma" w:cs="Tahoma"/>
                <w:sz w:val="20"/>
                <w:szCs w:val="20"/>
                <w:lang w:val="el-GR"/>
              </w:rPr>
            </w:pPr>
          </w:p>
          <w:p w:rsidR="00E73A1B" w:rsidRPr="004C73D9" w:rsidRDefault="00E73A1B" w:rsidP="00FA60CE">
            <w:pPr>
              <w:ind w:left="5285"/>
              <w:jc w:val="center"/>
              <w:rPr>
                <w:sz w:val="20"/>
                <w:szCs w:val="20"/>
                <w:lang w:val="el-GR"/>
              </w:rPr>
            </w:pPr>
            <w:r w:rsidRPr="004C73D9">
              <w:rPr>
                <w:rFonts w:ascii="Tahoma" w:hAnsi="Tahoma" w:cs="Tahoma"/>
                <w:sz w:val="20"/>
                <w:szCs w:val="20"/>
                <w:lang w:val="el-GR"/>
              </w:rPr>
              <w:t>(Σε περίπτωση νομικού προσώπου)</w:t>
            </w:r>
          </w:p>
          <w:p w:rsidR="00E73A1B" w:rsidRPr="004C73D9" w:rsidRDefault="00E73A1B" w:rsidP="00FA60CE">
            <w:pPr>
              <w:rPr>
                <w:rFonts w:ascii="Tahoma" w:hAnsi="Tahoma" w:cs="Tahoma"/>
                <w:sz w:val="20"/>
                <w:szCs w:val="20"/>
                <w:lang w:val="el-GR"/>
              </w:rPr>
            </w:pPr>
          </w:p>
        </w:tc>
      </w:tr>
    </w:tbl>
    <w:p w:rsidR="00E73A1B" w:rsidRDefault="00E73A1B" w:rsidP="00E73A1B">
      <w:pPr>
        <w:pStyle w:val="213"/>
        <w:tabs>
          <w:tab w:val="clear" w:pos="567"/>
          <w:tab w:val="left" w:pos="0"/>
        </w:tabs>
        <w:spacing w:before="57" w:after="57"/>
        <w:ind w:left="0" w:firstLine="0"/>
        <w:rPr>
          <w:lang w:val="el-GR"/>
        </w:rPr>
      </w:pPr>
    </w:p>
    <w:p w:rsidR="00E73A1B" w:rsidRPr="00A46E4D" w:rsidRDefault="00E73A1B" w:rsidP="00E73A1B">
      <w:pPr>
        <w:rPr>
          <w:lang w:val="el-GR"/>
        </w:rPr>
      </w:pPr>
    </w:p>
    <w:p w:rsidR="00E73A1B" w:rsidRDefault="00E73A1B" w:rsidP="00597478">
      <w:pPr>
        <w:pStyle w:val="2"/>
        <w:tabs>
          <w:tab w:val="left" w:pos="426"/>
        </w:tabs>
        <w:spacing w:before="0" w:after="0"/>
        <w:ind w:left="0" w:firstLine="0"/>
        <w:rPr>
          <w:rFonts w:ascii="Tahoma" w:eastAsia="Arial Unicode MS" w:hAnsi="Tahoma" w:cs="Tahoma"/>
          <w:color w:val="auto"/>
          <w:szCs w:val="22"/>
          <w:lang w:val="el-GR"/>
        </w:rPr>
      </w:pPr>
    </w:p>
    <w:p w:rsidR="00654136" w:rsidRPr="006A2105" w:rsidRDefault="00D1371F" w:rsidP="00597478">
      <w:pPr>
        <w:pStyle w:val="2"/>
        <w:tabs>
          <w:tab w:val="left" w:pos="426"/>
        </w:tabs>
        <w:spacing w:before="0" w:after="0"/>
        <w:ind w:left="0" w:firstLine="0"/>
        <w:rPr>
          <w:sz w:val="20"/>
          <w:lang w:val="el-GR"/>
        </w:rPr>
      </w:pPr>
      <w:r w:rsidRPr="006A2105">
        <w:rPr>
          <w:rFonts w:ascii="Tahoma" w:eastAsia="Arial Unicode MS" w:hAnsi="Tahoma" w:cs="Tahoma"/>
          <w:color w:val="auto"/>
          <w:sz w:val="20"/>
          <w:lang w:val="el-GR"/>
        </w:rPr>
        <w:t>ΠΑΡΑΡΤΗΜΑ V</w:t>
      </w:r>
      <w:r w:rsidR="006D63F1" w:rsidRPr="006A2105">
        <w:rPr>
          <w:rFonts w:ascii="Tahoma" w:eastAsia="Arial Unicode MS" w:hAnsi="Tahoma" w:cs="Tahoma"/>
          <w:color w:val="auto"/>
          <w:sz w:val="20"/>
          <w:lang w:val="el-GR"/>
        </w:rPr>
        <w:t>Ι</w:t>
      </w:r>
      <w:r w:rsidRPr="006A2105">
        <w:rPr>
          <w:rFonts w:ascii="Tahoma" w:eastAsia="Arial Unicode MS" w:hAnsi="Tahoma" w:cs="Tahoma"/>
          <w:color w:val="auto"/>
          <w:sz w:val="20"/>
          <w:lang w:val="el-GR"/>
        </w:rPr>
        <w:t xml:space="preserve"> – Ενημέρωση για την προστασία προσωπικών δεδομένων</w:t>
      </w:r>
    </w:p>
    <w:p w:rsidR="00654136" w:rsidRPr="006A2105" w:rsidRDefault="00654136">
      <w:pPr>
        <w:spacing w:after="0"/>
        <w:rPr>
          <w:rFonts w:ascii="Tahoma" w:eastAsia="Arial Unicode MS" w:hAnsi="Tahoma" w:cs="Tahoma"/>
          <w:sz w:val="20"/>
          <w:szCs w:val="20"/>
          <w:lang w:val="el-GR"/>
        </w:rPr>
      </w:pPr>
    </w:p>
    <w:p w:rsidR="00654136" w:rsidRPr="006A2105" w:rsidRDefault="00D1371F">
      <w:pPr>
        <w:spacing w:after="0"/>
        <w:rPr>
          <w:sz w:val="20"/>
          <w:szCs w:val="20"/>
          <w:lang w:val="el-GR"/>
        </w:rPr>
      </w:pPr>
      <w:r w:rsidRPr="006A2105">
        <w:rPr>
          <w:rFonts w:ascii="Tahoma" w:eastAsia="Arial Unicode MS" w:hAnsi="Tahoma" w:cs="Tahoma"/>
          <w:b/>
          <w:sz w:val="20"/>
          <w:szCs w:val="20"/>
          <w:lang w:val="el-GR"/>
        </w:rPr>
        <w:t>ΕΝΗΜΕΡΩΣΗ ΓΙΑ ΤΗΝ ΕΠΕΞΕΡΓΑΣΙΑ ΠΡΟΣΩΠΙΚΩΝ ΔΕΔΟΜΕΝΩΝ</w:t>
      </w:r>
    </w:p>
    <w:p w:rsidR="00654136" w:rsidRPr="006A2105" w:rsidRDefault="00D1371F">
      <w:pPr>
        <w:spacing w:before="120" w:after="0"/>
        <w:rPr>
          <w:sz w:val="20"/>
          <w:szCs w:val="20"/>
          <w:lang w:val="el-GR"/>
        </w:rPr>
      </w:pPr>
      <w:r w:rsidRPr="006A2105">
        <w:rPr>
          <w:rFonts w:ascii="Tahoma" w:eastAsia="Arial Unicode MS" w:hAnsi="Tahoma" w:cs="Tahoma"/>
          <w:sz w:val="20"/>
          <w:szCs w:val="20"/>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654136" w:rsidRPr="006A2105" w:rsidRDefault="00D1371F">
      <w:pPr>
        <w:spacing w:after="0"/>
        <w:rPr>
          <w:sz w:val="20"/>
          <w:szCs w:val="20"/>
          <w:lang w:val="el-GR"/>
        </w:rPr>
      </w:pPr>
      <w:r w:rsidRPr="006A2105">
        <w:rPr>
          <w:rFonts w:ascii="Tahoma" w:eastAsia="Arial Unicode MS" w:hAnsi="Tahoma" w:cs="Tahoma"/>
          <w:sz w:val="20"/>
          <w:szCs w:val="20"/>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654136" w:rsidRPr="006A2105" w:rsidRDefault="00D1371F">
      <w:pPr>
        <w:spacing w:after="0"/>
        <w:rPr>
          <w:sz w:val="20"/>
          <w:szCs w:val="20"/>
          <w:lang w:val="el-GR"/>
        </w:rPr>
      </w:pPr>
      <w:r w:rsidRPr="006A2105">
        <w:rPr>
          <w:rFonts w:ascii="Tahoma" w:eastAsia="Arial Unicode MS" w:hAnsi="Tahoma" w:cs="Tahoma"/>
          <w:sz w:val="20"/>
          <w:szCs w:val="20"/>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654136" w:rsidRPr="006A2105" w:rsidRDefault="00D1371F">
      <w:pPr>
        <w:spacing w:after="0"/>
        <w:rPr>
          <w:sz w:val="20"/>
          <w:szCs w:val="20"/>
          <w:lang w:val="el-GR"/>
        </w:rPr>
      </w:pPr>
      <w:r w:rsidRPr="006A2105">
        <w:rPr>
          <w:rFonts w:ascii="Tahoma" w:eastAsia="Arial Unicode MS" w:hAnsi="Tahoma" w:cs="Tahoma"/>
          <w:sz w:val="20"/>
          <w:szCs w:val="20"/>
          <w:lang w:val="el-GR"/>
        </w:rPr>
        <w:t xml:space="preserve">ΙΙΙ. Αποδέκτες των ανωτέρω (υπό Α) δεδομένων στους οποίους κοινοποιούνται είναι: </w:t>
      </w:r>
    </w:p>
    <w:p w:rsidR="00654136" w:rsidRPr="006A2105" w:rsidRDefault="00D1371F">
      <w:pPr>
        <w:spacing w:after="0"/>
        <w:rPr>
          <w:sz w:val="20"/>
          <w:szCs w:val="20"/>
          <w:lang w:val="el-GR"/>
        </w:rPr>
      </w:pPr>
      <w:r w:rsidRPr="006A2105">
        <w:rPr>
          <w:rFonts w:ascii="Tahoma" w:eastAsia="Arial Unicode MS" w:hAnsi="Tahoma" w:cs="Tahoma"/>
          <w:sz w:val="20"/>
          <w:szCs w:val="20"/>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rsidR="00654136" w:rsidRPr="006A2105" w:rsidRDefault="00D1371F">
      <w:pPr>
        <w:spacing w:after="0"/>
        <w:rPr>
          <w:sz w:val="20"/>
          <w:szCs w:val="20"/>
          <w:lang w:val="el-GR"/>
        </w:rPr>
      </w:pPr>
      <w:r w:rsidRPr="006A2105">
        <w:rPr>
          <w:rFonts w:ascii="Tahoma" w:eastAsia="Arial Unicode MS" w:hAnsi="Tahoma" w:cs="Tahoma"/>
          <w:sz w:val="20"/>
          <w:szCs w:val="20"/>
          <w:lang w:val="el-GR"/>
        </w:rPr>
        <w:t>(β) Το Δημόσιο, άλλοι δημόσιοι φορείς ή δικαστικές αρχές ή άλλες αρχές ή δικαιοδοτικά όργανα, στο πλαίσιο των αρμοδιοτήτων τους.</w:t>
      </w:r>
    </w:p>
    <w:p w:rsidR="00654136" w:rsidRPr="006A2105" w:rsidRDefault="00D1371F">
      <w:pPr>
        <w:spacing w:after="0"/>
        <w:rPr>
          <w:sz w:val="20"/>
          <w:szCs w:val="20"/>
          <w:lang w:val="el-GR"/>
        </w:rPr>
      </w:pPr>
      <w:r w:rsidRPr="006A2105">
        <w:rPr>
          <w:rFonts w:ascii="Tahoma" w:eastAsia="Arial Unicode MS" w:hAnsi="Tahoma" w:cs="Tahoma"/>
          <w:sz w:val="20"/>
          <w:szCs w:val="20"/>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654136" w:rsidRPr="006A2105" w:rsidRDefault="00D1371F">
      <w:pPr>
        <w:spacing w:after="0"/>
        <w:rPr>
          <w:sz w:val="20"/>
          <w:szCs w:val="20"/>
          <w:lang w:val="el-GR"/>
        </w:rPr>
      </w:pPr>
      <w:r w:rsidRPr="006A2105">
        <w:rPr>
          <w:rFonts w:ascii="Tahoma" w:eastAsia="Arial Unicode MS" w:hAnsi="Tahoma" w:cs="Tahoma"/>
          <w:sz w:val="20"/>
          <w:szCs w:val="20"/>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654136" w:rsidRPr="006A2105" w:rsidRDefault="00D1371F">
      <w:pPr>
        <w:spacing w:after="0"/>
        <w:rPr>
          <w:sz w:val="20"/>
          <w:szCs w:val="20"/>
          <w:lang w:val="el-GR"/>
        </w:rPr>
      </w:pPr>
      <w:r w:rsidRPr="006A2105">
        <w:rPr>
          <w:rFonts w:ascii="Tahoma" w:eastAsia="Arial Unicode MS" w:hAnsi="Tahoma" w:cs="Tahoma"/>
          <w:sz w:val="20"/>
          <w:szCs w:val="20"/>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w:t>
      </w:r>
      <w:r w:rsidR="0060251E" w:rsidRPr="006A2105">
        <w:rPr>
          <w:rFonts w:ascii="Tahoma" w:eastAsia="Arial Unicode MS" w:hAnsi="Tahoma" w:cs="Tahoma"/>
          <w:sz w:val="20"/>
          <w:szCs w:val="20"/>
          <w:lang w:val="el-GR"/>
        </w:rPr>
        <w:t xml:space="preserve">πικού χαρακτήρα που το αφορούν, </w:t>
      </w:r>
      <w:r w:rsidRPr="006A2105">
        <w:rPr>
          <w:rFonts w:ascii="Tahoma" w:eastAsia="Arial Unicode MS" w:hAnsi="Tahoma" w:cs="Tahoma"/>
          <w:sz w:val="20"/>
          <w:szCs w:val="20"/>
          <w:lang w:val="el-GR"/>
        </w:rPr>
        <w:t>απευθυνόμενο στον υπεύθυνο προστασίας προσωπικών δεδομένων της Αναθέτουσας Αρχής.</w:t>
      </w:r>
    </w:p>
    <w:p w:rsidR="006F7EF2" w:rsidRPr="006A2105" w:rsidRDefault="00D1371F" w:rsidP="006F7EF2">
      <w:pPr>
        <w:spacing w:after="0"/>
        <w:rPr>
          <w:rFonts w:ascii="Arial" w:hAnsi="Arial" w:cs="Arial"/>
          <w:sz w:val="20"/>
          <w:szCs w:val="20"/>
          <w:lang w:val="el-GR"/>
        </w:rPr>
      </w:pPr>
      <w:r w:rsidRPr="006A2105">
        <w:rPr>
          <w:rFonts w:ascii="Tahoma" w:eastAsia="Arial Unicode MS" w:hAnsi="Tahoma" w:cs="Tahoma"/>
          <w:sz w:val="20"/>
          <w:szCs w:val="20"/>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bookmarkStart w:id="82" w:name="__RefHeading___Toc80964255"/>
      <w:bookmarkEnd w:id="82"/>
      <w:r w:rsidR="005C4A7F" w:rsidRPr="005C4A7F">
        <w:rPr>
          <w:noProof/>
          <w:sz w:val="20"/>
          <w:szCs w:val="20"/>
          <w:lang w:val="en-US" w:eastAsia="en-US"/>
        </w:rPr>
        <w:pict>
          <v:shapetype id="_x0000_t202" coordsize="21600,21600" o:spt="202" path="m,l,21600r21600,l21600,xe">
            <v:stroke joinstyle="miter"/>
            <v:path gradientshapeok="t" o:connecttype="rect"/>
          </v:shapetype>
          <v:shape id="Text Box 19" o:spid="_x0000_s1026" type="#_x0000_t202" style="position:absolute;left:0;text-align:left;margin-left:0;margin-top:.05pt;width:762.2pt;height:1.6pt;z-index:251643392;visibility:visible;mso-wrap-distance-left:0;mso-wrap-distance-right:0;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" stroked="f">
            <v:fill opacity="0"/>
            <v:textbox inset="0,0,0,0">
              <w:txbxContent>
                <w:p w:rsidR="003831EF" w:rsidRDefault="003831EF">
                  <w:pPr>
                    <w:rPr>
                      <w:rFonts w:ascii="Arial" w:hAnsi="Arial" w:cs="Arial"/>
                      <w:color w:val="000000"/>
                      <w:sz w:val="2"/>
                      <w:szCs w:val="2"/>
                      <w:lang w:bidi="el-GR"/>
                    </w:rPr>
                  </w:pPr>
                </w:p>
              </w:txbxContent>
            </v:textbox>
            <w10:wrap type="topAndBottom"/>
          </v:shape>
        </w:pict>
      </w:r>
      <w:r w:rsidR="006F7EF2" w:rsidRPr="006A2105">
        <w:rPr>
          <w:rFonts w:ascii="Tahoma" w:eastAsia="Arial Unicode MS" w:hAnsi="Tahoma" w:cs="Tahoma"/>
          <w:sz w:val="20"/>
          <w:szCs w:val="20"/>
          <w:lang w:val="el-GR"/>
        </w:rPr>
        <w:t>.</w:t>
      </w:r>
    </w:p>
    <w:sectPr w:rsidR="006F7EF2" w:rsidRPr="006A2105" w:rsidSect="00445148">
      <w:headerReference w:type="even" r:id="rId28"/>
      <w:headerReference w:type="default" r:id="rId29"/>
      <w:footerReference w:type="even" r:id="rId30"/>
      <w:footerReference w:type="default" r:id="rId31"/>
      <w:headerReference w:type="first" r:id="rId32"/>
      <w:footerReference w:type="first" r:id="rId33"/>
      <w:pgSz w:w="11910" w:h="16840"/>
      <w:pgMar w:top="499" w:right="1140" w:bottom="1741" w:left="981" w:header="720" w:footer="47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8A8" w:rsidRDefault="009E58A8">
      <w:pPr>
        <w:spacing w:after="0"/>
      </w:pPr>
      <w:r>
        <w:separator/>
      </w:r>
    </w:p>
  </w:endnote>
  <w:endnote w:type="continuationSeparator" w:id="1">
    <w:p w:rsidR="009E58A8" w:rsidRDefault="009E58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charset w:val="A1"/>
    <w:family w:val="roman"/>
    <w:pitch w:val="default"/>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EF" w:rsidRDefault="005C4A7F" w:rsidP="00954716">
    <w:pPr>
      <w:pStyle w:val="af6"/>
      <w:tabs>
        <w:tab w:val="center" w:pos="5038"/>
        <w:tab w:val="left" w:pos="9297"/>
      </w:tabs>
      <w:jc w:val="center"/>
    </w:pPr>
    <w:sdt>
      <w:sdtPr>
        <w:id w:val="530672688"/>
        <w:docPartObj>
          <w:docPartGallery w:val="Page Numbers (Bottom of Page)"/>
          <w:docPartUnique/>
        </w:docPartObj>
      </w:sdtPr>
      <w:sdtContent>
        <w:r w:rsidR="003831EF">
          <w:tab/>
        </w:r>
        <w:fldSimple w:instr="PAGE   \* MERGEFORMAT">
          <w:r w:rsidR="00DA4268" w:rsidRPr="00DA4268">
            <w:rPr>
              <w:noProof/>
              <w:lang w:val="el-GR"/>
            </w:rPr>
            <w:t>70</w:t>
          </w:r>
        </w:fldSimple>
      </w:sdtContent>
    </w:sdt>
  </w:p>
  <w:p w:rsidR="003831EF" w:rsidRDefault="003831EF">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EF" w:rsidRDefault="003831E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EF" w:rsidRDefault="005C4A7F">
    <w:pPr>
      <w:pStyle w:val="af6"/>
      <w:jc w:val="center"/>
    </w:pPr>
    <w:fldSimple w:instr="PAGE   \* MERGEFORMAT">
      <w:r w:rsidR="00F76585" w:rsidRPr="00F76585">
        <w:rPr>
          <w:noProof/>
          <w:lang w:val="el-GR"/>
        </w:rPr>
        <w:t>73</w:t>
      </w:r>
    </w:fldSimple>
  </w:p>
  <w:p w:rsidR="003831EF" w:rsidRDefault="003831EF">
    <w:pPr>
      <w:pStyle w:val="af6"/>
      <w:ind w:right="360"/>
      <w:rPr>
        <w:rFonts w:ascii="Arial" w:hAnsi="Arial" w:cs="Aria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EF" w:rsidRDefault="005C4A7F">
    <w:pPr>
      <w:pStyle w:val="af6"/>
      <w:jc w:val="center"/>
    </w:pPr>
    <w:fldSimple w:instr="PAGE   \* MERGEFORMAT">
      <w:r w:rsidR="00F76585" w:rsidRPr="00F76585">
        <w:rPr>
          <w:noProof/>
          <w:lang w:val="el-GR"/>
        </w:rPr>
        <w:t>72</w:t>
      </w:r>
    </w:fldSimple>
  </w:p>
  <w:p w:rsidR="003831EF" w:rsidRDefault="003831EF">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8A8" w:rsidRDefault="009E58A8">
      <w:pPr>
        <w:spacing w:after="0"/>
      </w:pPr>
      <w:r>
        <w:separator/>
      </w:r>
    </w:p>
  </w:footnote>
  <w:footnote w:type="continuationSeparator" w:id="1">
    <w:p w:rsidR="009E58A8" w:rsidRDefault="009E58A8">
      <w:pPr>
        <w:spacing w:after="0"/>
      </w:pPr>
      <w:r>
        <w:continuationSeparator/>
      </w:r>
    </w:p>
  </w:footnote>
  <w:footnote w:id="2">
    <w:p w:rsidR="003831EF" w:rsidRPr="00BF6E69" w:rsidRDefault="003831EF" w:rsidP="00E411B5">
      <w:pPr>
        <w:pStyle w:val="af8"/>
        <w:rPr>
          <w:lang w:val="el-GR"/>
        </w:rPr>
      </w:pPr>
      <w:r w:rsidRPr="00DB13F4">
        <w:rPr>
          <w:rStyle w:val="ae"/>
          <w:rFonts w:ascii="Tahoma" w:hAnsi="Tahoma" w:cs="Tahoma"/>
          <w:sz w:val="16"/>
          <w:szCs w:val="16"/>
        </w:rPr>
        <w:footnoteRef/>
      </w:r>
      <w:r w:rsidRPr="00DB13F4">
        <w:rPr>
          <w:rFonts w:ascii="Tahoma" w:hAnsi="Tahoma" w:cs="Tahoma"/>
          <w:sz w:val="16"/>
          <w:szCs w:val="16"/>
          <w:lang w:val="el-GR"/>
        </w:rPr>
        <w:tab/>
        <w:t>Πρβλ.</w:t>
      </w:r>
      <w:r>
        <w:rPr>
          <w:rFonts w:ascii="Tahoma" w:hAnsi="Tahoma" w:cs="Tahoma"/>
          <w:sz w:val="16"/>
          <w:szCs w:val="16"/>
          <w:lang w:val="el-GR"/>
        </w:rPr>
        <w:t xml:space="preserve"> </w:t>
      </w:r>
      <w:r w:rsidRPr="00DB13F4">
        <w:rPr>
          <w:rFonts w:ascii="Tahoma" w:hAnsi="Tahoma" w:cs="Tahoma"/>
          <w:sz w:val="16"/>
          <w:szCs w:val="16"/>
          <w:lang w:val="el-GR"/>
        </w:rPr>
        <w:t>άρθρο 26 ν. 5005/2022 (Α’ 236), ως τροποποίησε άρθρο 4 ν. 3548/2007 (Α’ 68) με την προσθήκη παρ. 4.</w:t>
      </w:r>
    </w:p>
  </w:footnote>
  <w:footnote w:id="3">
    <w:p w:rsidR="003831EF" w:rsidRPr="00735A49" w:rsidRDefault="003831EF" w:rsidP="00735A49">
      <w:pPr>
        <w:pStyle w:val="1f4"/>
        <w:rPr>
          <w:rFonts w:ascii="Tahoma" w:hAnsi="Tahoma" w:cs="Tahoma"/>
          <w:sz w:val="16"/>
          <w:szCs w:val="16"/>
          <w:lang w:val="el-GR"/>
        </w:rPr>
      </w:pPr>
      <w:r>
        <w:rPr>
          <w:rStyle w:val="a4"/>
        </w:rPr>
        <w:footnoteRef/>
      </w:r>
      <w:r>
        <w:rPr>
          <w:lang w:val="el-GR"/>
        </w:rPr>
        <w:tab/>
      </w:r>
      <w:r w:rsidRPr="00DB13F4">
        <w:rPr>
          <w:rFonts w:ascii="Tahoma" w:hAnsi="Tahoma" w:cs="Tahoma"/>
          <w:sz w:val="16"/>
          <w:szCs w:val="16"/>
          <w:lang w:val="el-GR"/>
        </w:rPr>
        <w:t>Πρβλ την Υπουργική Απόφαση με αρ. 56902/215 «</w:t>
      </w:r>
      <w:r w:rsidRPr="00DB13F4">
        <w:rPr>
          <w:rFonts w:ascii="Tahoma" w:hAnsi="Tahoma" w:cs="Tahoma"/>
          <w:iCs/>
          <w:sz w:val="16"/>
          <w:szCs w:val="16"/>
          <w:lang w:val="el-GR"/>
        </w:rPr>
        <w:t>Τεχνικές λεπτομέρειες και διαδικασίες λειτουργίας του Εθνικού Συστήματος Ηλεκτρονικών Δημοσίων Συμβάσεων</w:t>
      </w:r>
      <w:r w:rsidRPr="00DB13F4">
        <w:rPr>
          <w:rFonts w:ascii="Tahoma" w:hAnsi="Tahoma" w:cs="Tahoma"/>
          <w:sz w:val="16"/>
          <w:szCs w:val="16"/>
          <w:lang w:val="el-GR"/>
        </w:rPr>
        <w:t xml:space="preserve"> (Ε.Σ.Η.ΔΗ.Σ.)»,  ΦΕΚ Β΄1924/2017 (άρθρο 14</w:t>
      </w:r>
      <w:r w:rsidRPr="00DB13F4">
        <w:rPr>
          <w:lang w:val="el-GR"/>
        </w:rPr>
        <w:t>)</w:t>
      </w:r>
    </w:p>
  </w:footnote>
  <w:footnote w:id="4">
    <w:p w:rsidR="003831EF" w:rsidRPr="00DB13F4" w:rsidRDefault="003831EF">
      <w:pPr>
        <w:pStyle w:val="af8"/>
        <w:rPr>
          <w:rFonts w:ascii="Tahoma" w:hAnsi="Tahoma" w:cs="Tahoma"/>
          <w:sz w:val="16"/>
          <w:szCs w:val="16"/>
          <w:lang w:val="el-GR"/>
        </w:rPr>
      </w:pPr>
      <w:r w:rsidRPr="00DB13F4">
        <w:rPr>
          <w:rStyle w:val="a4"/>
          <w:rFonts w:ascii="Tahoma" w:hAnsi="Tahoma" w:cs="Tahoma"/>
          <w:sz w:val="16"/>
          <w:szCs w:val="16"/>
        </w:rPr>
        <w:footnoteRef/>
      </w:r>
      <w:r w:rsidRPr="00DB13F4">
        <w:rPr>
          <w:rFonts w:ascii="Tahoma" w:eastAsia="Calibri" w:hAnsi="Tahoma" w:cs="Tahoma"/>
          <w:sz w:val="16"/>
          <w:szCs w:val="16"/>
          <w:lang w:val="el-GR"/>
        </w:rPr>
        <w:tab/>
      </w:r>
      <w:r w:rsidRPr="00DB13F4">
        <w:rPr>
          <w:rFonts w:ascii="Tahoma" w:hAnsi="Tahoma" w:cs="Tahoma"/>
          <w:sz w:val="16"/>
          <w:szCs w:val="16"/>
          <w:lang w:val="el-GR"/>
        </w:rPr>
        <w:t xml:space="preserve">Πρβλ. άρθρο 80 παρ. 10 ν. 4412/2016 </w:t>
      </w:r>
    </w:p>
  </w:footnote>
  <w:footnote w:id="5">
    <w:p w:rsidR="003831EF" w:rsidRPr="00987A72" w:rsidRDefault="003831EF">
      <w:pPr>
        <w:pStyle w:val="af8"/>
        <w:rPr>
          <w:lang w:val="el-GR"/>
        </w:rPr>
      </w:pPr>
      <w:r w:rsidRPr="00DB13F4">
        <w:rPr>
          <w:rStyle w:val="a4"/>
          <w:rFonts w:ascii="Tahoma" w:hAnsi="Tahoma" w:cs="Tahoma"/>
          <w:sz w:val="16"/>
          <w:szCs w:val="16"/>
        </w:rPr>
        <w:footnoteRef/>
      </w:r>
      <w:r w:rsidRPr="00DB13F4">
        <w:rPr>
          <w:rFonts w:ascii="Tahoma" w:eastAsia="Calibri" w:hAnsi="Tahoma" w:cs="Tahoma"/>
          <w:sz w:val="16"/>
          <w:szCs w:val="16"/>
          <w:lang w:val="el-GR"/>
        </w:rPr>
        <w:tab/>
      </w:r>
      <w:r w:rsidRPr="00DB13F4">
        <w:rPr>
          <w:rFonts w:ascii="Tahoma" w:hAnsi="Tahoma" w:cs="Tahoma"/>
          <w:sz w:val="16"/>
          <w:szCs w:val="16"/>
          <w:lang w:val="el-GR"/>
        </w:rPr>
        <w:t>Παρ. 12 άρθρου 72 ν. 4412/2016</w:t>
      </w:r>
    </w:p>
  </w:footnote>
  <w:footnote w:id="6">
    <w:p w:rsidR="003831EF" w:rsidRPr="00DB13F4" w:rsidRDefault="003831EF">
      <w:pPr>
        <w:pStyle w:val="af8"/>
        <w:rPr>
          <w:rFonts w:ascii="Tahoma" w:hAnsi="Tahoma" w:cs="Tahoma"/>
          <w:sz w:val="16"/>
          <w:szCs w:val="16"/>
          <w:lang w:val="el-GR"/>
        </w:rPr>
      </w:pPr>
      <w:r w:rsidRPr="00DB13F4">
        <w:rPr>
          <w:rStyle w:val="a4"/>
          <w:rFonts w:ascii="Tahoma" w:hAnsi="Tahoma" w:cs="Tahoma"/>
          <w:sz w:val="16"/>
          <w:szCs w:val="16"/>
        </w:rPr>
        <w:footnoteRef/>
      </w:r>
      <w:r w:rsidRPr="00DB13F4">
        <w:rPr>
          <w:rFonts w:ascii="Tahoma" w:hAnsi="Tahoma" w:cs="Tahoma"/>
          <w:sz w:val="16"/>
          <w:szCs w:val="16"/>
          <w:lang w:val="el-GR"/>
        </w:rPr>
        <w:tab/>
        <w:t>Άρθρο 72 παρ. 3 εδάφιο δεύτερο του ν. 4412/2016</w:t>
      </w:r>
    </w:p>
  </w:footnote>
  <w:footnote w:id="7">
    <w:p w:rsidR="003831EF" w:rsidRPr="00DB13F4" w:rsidRDefault="003831EF">
      <w:pPr>
        <w:pStyle w:val="af8"/>
        <w:rPr>
          <w:rFonts w:ascii="Tahoma" w:hAnsi="Tahoma" w:cs="Tahoma"/>
          <w:sz w:val="16"/>
          <w:szCs w:val="16"/>
          <w:lang w:val="el-GR"/>
        </w:rPr>
      </w:pPr>
      <w:r w:rsidRPr="00DB13F4">
        <w:rPr>
          <w:rStyle w:val="a4"/>
          <w:rFonts w:ascii="Tahoma" w:hAnsi="Tahoma" w:cs="Tahoma"/>
          <w:sz w:val="16"/>
          <w:szCs w:val="16"/>
        </w:rPr>
        <w:footnoteRef/>
      </w:r>
      <w:r w:rsidRPr="00DB13F4">
        <w:rPr>
          <w:rFonts w:ascii="Tahoma" w:eastAsia="Calibri" w:hAnsi="Tahoma" w:cs="Tahoma"/>
          <w:sz w:val="16"/>
          <w:szCs w:val="16"/>
          <w:lang w:val="el-GR"/>
        </w:rPr>
        <w:tab/>
      </w:r>
      <w:r w:rsidRPr="00DB13F4">
        <w:rPr>
          <w:rFonts w:ascii="Tahoma" w:hAnsi="Tahoma" w:cs="Tahoma"/>
          <w:sz w:val="16"/>
          <w:szCs w:val="16"/>
          <w:lang w:val="el-GR"/>
        </w:rPr>
        <w:t>Πρβλ άρθρο 88 σε συνδυασμό με άρθρο 72 ν. 4412/2016</w:t>
      </w:r>
    </w:p>
  </w:footnote>
  <w:footnote w:id="8">
    <w:p w:rsidR="003831EF" w:rsidRPr="00700C58" w:rsidRDefault="003831EF" w:rsidP="00700C58">
      <w:pPr>
        <w:pStyle w:val="af8"/>
        <w:ind w:left="454" w:hanging="454"/>
        <w:rPr>
          <w:szCs w:val="18"/>
          <w:lang w:val="el-GR"/>
        </w:rPr>
      </w:pPr>
      <w:r w:rsidRPr="00DD7630">
        <w:rPr>
          <w:rFonts w:ascii="Tahoma" w:hAnsi="Tahoma" w:cs="Tahoma"/>
          <w:sz w:val="16"/>
          <w:szCs w:val="16"/>
          <w:vertAlign w:val="superscript"/>
          <w:lang w:val="el-GR"/>
        </w:rPr>
        <w:footnoteRef/>
      </w:r>
      <w:r w:rsidRPr="00DB13F4">
        <w:rPr>
          <w:rFonts w:ascii="Tahoma" w:hAnsi="Tahoma" w:cs="Tahoma"/>
          <w:sz w:val="16"/>
          <w:szCs w:val="16"/>
          <w:lang w:val="el-GR"/>
        </w:rPr>
        <w:t xml:space="preserve"> </w:t>
      </w:r>
      <w:r>
        <w:rPr>
          <w:rFonts w:ascii="Tahoma" w:hAnsi="Tahoma" w:cs="Tahoma"/>
          <w:sz w:val="16"/>
          <w:szCs w:val="16"/>
          <w:lang w:val="el-GR"/>
        </w:rPr>
        <w:t xml:space="preserve">      </w:t>
      </w:r>
      <w:r w:rsidRPr="00DB13F4">
        <w:rPr>
          <w:rFonts w:ascii="Tahoma" w:hAnsi="Tahoma" w:cs="Tahoma"/>
          <w:sz w:val="16"/>
          <w:szCs w:val="16"/>
          <w:lang w:val="el-GR"/>
        </w:rPr>
        <w:t>Πρβλ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‘Ενωσης,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 δημοσίων συμβάσεων και τις αρμόδιεςδημόσιες αρχές και υπηρεσίες που ενεργούν εντός των ορίων της ευθύνης και της αρμοδιότητάς τους».Πρβλ ακόμα και άρθρο 18 παρ.4 Ν.4412/16</w:t>
      </w:r>
      <w:r w:rsidRPr="00700C58">
        <w:rPr>
          <w:szCs w:val="18"/>
          <w:lang w:val="el-GR"/>
        </w:rPr>
        <w:t>.</w:t>
      </w:r>
    </w:p>
  </w:footnote>
  <w:footnote w:id="9">
    <w:p w:rsidR="003831EF" w:rsidRPr="00DB13F4" w:rsidRDefault="003831EF" w:rsidP="00700C58">
      <w:pPr>
        <w:pStyle w:val="af8"/>
        <w:ind w:left="454" w:hanging="454"/>
        <w:rPr>
          <w:rFonts w:ascii="Tahoma" w:hAnsi="Tahoma" w:cs="Tahoma"/>
          <w:sz w:val="16"/>
          <w:szCs w:val="16"/>
          <w:lang w:val="el-GR"/>
        </w:rPr>
      </w:pPr>
      <w:r w:rsidRPr="00735A49">
        <w:rPr>
          <w:rFonts w:ascii="Tahoma" w:hAnsi="Tahoma" w:cs="Tahoma"/>
          <w:sz w:val="16"/>
          <w:szCs w:val="16"/>
          <w:vertAlign w:val="superscript"/>
          <w:lang w:val="el-GR"/>
        </w:rPr>
        <w:footnoteRef/>
      </w:r>
      <w:r w:rsidRPr="00DB13F4">
        <w:rPr>
          <w:rFonts w:ascii="Tahoma" w:hAnsi="Tahoma" w:cs="Tahoma"/>
          <w:sz w:val="16"/>
          <w:szCs w:val="16"/>
          <w:lang w:val="el-GR"/>
        </w:rPr>
        <w:tab/>
        <w:t xml:space="preserve"> Σχετική δήλωση του προσφέροντος οικονομικού φορέα περιλαμβάνεται στο ΕΕΕΣ.</w:t>
      </w:r>
    </w:p>
  </w:footnote>
  <w:footnote w:id="10">
    <w:p w:rsidR="003831EF" w:rsidRPr="00DB13F4" w:rsidRDefault="003831EF">
      <w:pPr>
        <w:pStyle w:val="af8"/>
        <w:ind w:left="454" w:hanging="454"/>
        <w:rPr>
          <w:rFonts w:ascii="Tahoma" w:hAnsi="Tahoma" w:cs="Tahoma"/>
          <w:sz w:val="16"/>
          <w:szCs w:val="16"/>
          <w:lang w:val="el-GR"/>
        </w:rPr>
      </w:pPr>
      <w:r w:rsidRPr="00DB13F4">
        <w:rPr>
          <w:rStyle w:val="a4"/>
          <w:rFonts w:ascii="Tahoma" w:hAnsi="Tahoma" w:cs="Tahoma"/>
          <w:sz w:val="16"/>
          <w:szCs w:val="16"/>
        </w:rPr>
        <w:footnoteRef/>
      </w:r>
      <w:r w:rsidRPr="00DB13F4">
        <w:rPr>
          <w:rFonts w:ascii="Tahoma" w:hAnsi="Tahoma" w:cs="Tahoma"/>
          <w:sz w:val="16"/>
          <w:szCs w:val="16"/>
          <w:lang w:val="el-GR"/>
        </w:rPr>
        <w:tab/>
        <w:t xml:space="preserve">Πρβλ. παράγραφο 10 του άρθρου 73 ν.4412/2016. Επίσης, υπ’ αριθμ. πρωτ. 6271/30-11-2018 έγγραφο της Αρχής (ΑΔΑ Ψ3Κ8ΟΞΤΒ-09Β), σχετικά με την απόφαση ΔΕΕ της 24 Οκτωβρίου 2018 στην υπόθεση </w:t>
      </w:r>
      <w:r w:rsidRPr="00DB13F4">
        <w:rPr>
          <w:rFonts w:ascii="Tahoma" w:hAnsi="Tahoma" w:cs="Tahoma"/>
          <w:sz w:val="16"/>
          <w:szCs w:val="16"/>
          <w:lang w:val="en-US"/>
        </w:rPr>
        <w:t>C</w:t>
      </w:r>
      <w:r w:rsidRPr="00DB13F4">
        <w:rPr>
          <w:rFonts w:ascii="Tahoma" w:hAnsi="Tahoma" w:cs="Tahoma"/>
          <w:sz w:val="16"/>
          <w:szCs w:val="16"/>
          <w:lang w:val="el-GR"/>
        </w:rPr>
        <w:t xml:space="preserve">-124/2017. </w:t>
      </w:r>
    </w:p>
  </w:footnote>
  <w:footnote w:id="11">
    <w:p w:rsidR="003831EF" w:rsidRPr="00DB13F4" w:rsidRDefault="003831EF">
      <w:pPr>
        <w:pStyle w:val="af8"/>
        <w:rPr>
          <w:rFonts w:ascii="Tahoma" w:hAnsi="Tahoma" w:cs="Tahoma"/>
          <w:sz w:val="16"/>
          <w:szCs w:val="16"/>
          <w:lang w:val="el-GR"/>
        </w:rPr>
      </w:pPr>
      <w:r w:rsidRPr="00DB13F4">
        <w:rPr>
          <w:rStyle w:val="a4"/>
          <w:rFonts w:ascii="Tahoma" w:hAnsi="Tahoma" w:cs="Tahoma"/>
          <w:sz w:val="16"/>
          <w:szCs w:val="16"/>
        </w:rPr>
        <w:footnoteRef/>
      </w:r>
      <w:r w:rsidRPr="00DB13F4">
        <w:rPr>
          <w:rFonts w:ascii="Tahoma" w:eastAsia="Calibri" w:hAnsi="Tahoma" w:cs="Tahoma"/>
          <w:sz w:val="16"/>
          <w:szCs w:val="16"/>
          <w:lang w:val="el-GR"/>
        </w:rPr>
        <w:tab/>
      </w:r>
      <w:r w:rsidRPr="00DB13F4">
        <w:rPr>
          <w:rFonts w:ascii="Tahoma" w:hAnsi="Tahoma" w:cs="Tahoma"/>
          <w:sz w:val="16"/>
          <w:szCs w:val="16"/>
          <w:lang w:val="el-GR"/>
        </w:rPr>
        <w:t>Σχετικά με την προσκόμιση αποδείξεων για τα επανορθωτικά μέτρα βλ. την απόφαση της 14ης Ιανουαρίου 2021 του ΔΕΕ στην υπόθεση C</w:t>
      </w:r>
      <w:r w:rsidRPr="00DB13F4">
        <w:rPr>
          <w:rFonts w:ascii="Tahoma" w:hAnsi="Tahoma" w:cs="Tahoma"/>
          <w:sz w:val="16"/>
          <w:szCs w:val="16"/>
          <w:lang w:val="el-GR"/>
        </w:rPr>
        <w:noBreakHyphen/>
        <w:t>387/19</w:t>
      </w:r>
    </w:p>
  </w:footnote>
  <w:footnote w:id="12">
    <w:p w:rsidR="003831EF" w:rsidRPr="00DB13F4" w:rsidRDefault="003831EF">
      <w:pPr>
        <w:pStyle w:val="af8"/>
        <w:rPr>
          <w:rFonts w:ascii="Tahoma" w:hAnsi="Tahoma" w:cs="Tahoma"/>
          <w:sz w:val="16"/>
          <w:szCs w:val="16"/>
          <w:lang w:val="el-GR"/>
        </w:rPr>
      </w:pPr>
      <w:r w:rsidRPr="00DB13F4">
        <w:rPr>
          <w:rStyle w:val="a4"/>
          <w:rFonts w:ascii="Tahoma" w:hAnsi="Tahoma" w:cs="Tahoma"/>
          <w:sz w:val="16"/>
          <w:szCs w:val="16"/>
        </w:rPr>
        <w:footnoteRef/>
      </w:r>
      <w:r w:rsidRPr="00DB13F4">
        <w:rPr>
          <w:rFonts w:ascii="Tahoma" w:hAnsi="Tahoma" w:cs="Tahoma"/>
          <w:sz w:val="16"/>
          <w:szCs w:val="16"/>
          <w:lang w:val="el-GR"/>
        </w:rPr>
        <w:tab/>
        <w:t xml:space="preserve">Παρ. 7 άρθρου 73 ν. 4412/2016.  </w:t>
      </w:r>
    </w:p>
  </w:footnote>
  <w:footnote w:id="13">
    <w:p w:rsidR="003831EF" w:rsidRPr="00987A72" w:rsidRDefault="003831EF">
      <w:pPr>
        <w:pStyle w:val="af8"/>
        <w:rPr>
          <w:lang w:val="el-GR"/>
        </w:rPr>
      </w:pPr>
      <w:r w:rsidRPr="00DB13F4">
        <w:rPr>
          <w:rStyle w:val="a4"/>
          <w:rFonts w:ascii="Tahoma" w:hAnsi="Tahoma" w:cs="Tahoma"/>
          <w:sz w:val="16"/>
          <w:szCs w:val="16"/>
        </w:rPr>
        <w:footnoteRef/>
      </w:r>
      <w:r w:rsidRPr="00DB13F4">
        <w:rPr>
          <w:rFonts w:ascii="Tahoma" w:eastAsia="Calibri" w:hAnsi="Tahoma" w:cs="Tahoma"/>
          <w:sz w:val="16"/>
          <w:szCs w:val="16"/>
          <w:lang w:val="el-GR"/>
        </w:rPr>
        <w:tab/>
      </w:r>
      <w:r w:rsidRPr="00DB13F4">
        <w:rPr>
          <w:rFonts w:ascii="Tahoma" w:hAnsi="Tahoma" w:cs="Tahoma"/>
          <w:color w:val="000000"/>
          <w:sz w:val="16"/>
          <w:szCs w:val="16"/>
          <w:lang w:val="el-GR"/>
        </w:rPr>
        <w:t xml:space="preserve">Πρβλ. απόφαση υπ’ αριθμ. </w:t>
      </w:r>
      <w:r w:rsidRPr="00DB13F4">
        <w:rPr>
          <w:rFonts w:ascii="Tahoma" w:hAnsi="Tahoma" w:cs="Tahoma"/>
          <w:sz w:val="16"/>
          <w:szCs w:val="16"/>
          <w:lang w:val="el-GR"/>
        </w:rPr>
        <w:t>49341/19-05-2020 (ΦΕΚ 385 τεύχος ΥΟΔΔ, 25-05-2020), η οποία εξακολουθεί να ισχύει έως την  έκδοση της απόφασης της παρ. 9 του άρθρου 73 του ν. 4412/2016.</w:t>
      </w:r>
    </w:p>
  </w:footnote>
  <w:footnote w:id="14">
    <w:p w:rsidR="003831EF" w:rsidRPr="00DB13F4" w:rsidRDefault="003831EF" w:rsidP="000530DA">
      <w:pPr>
        <w:pStyle w:val="af8"/>
        <w:rPr>
          <w:rFonts w:ascii="Tahoma" w:hAnsi="Tahoma" w:cs="Tahoma"/>
          <w:sz w:val="16"/>
          <w:szCs w:val="16"/>
          <w:lang w:val="el-GR"/>
        </w:rPr>
      </w:pPr>
      <w:r w:rsidRPr="00DB13F4">
        <w:rPr>
          <w:rStyle w:val="ae"/>
          <w:rFonts w:ascii="Tahoma" w:hAnsi="Tahoma" w:cs="Tahoma"/>
          <w:sz w:val="16"/>
          <w:szCs w:val="16"/>
        </w:rPr>
        <w:footnoteRef/>
      </w:r>
      <w:r w:rsidRPr="00DB13F4">
        <w:rPr>
          <w:rFonts w:ascii="Tahoma" w:hAnsi="Tahoma" w:cs="Tahoma"/>
          <w:sz w:val="16"/>
          <w:szCs w:val="16"/>
          <w:lang w:val="el-GR"/>
        </w:rPr>
        <w:t xml:space="preserve">       Πρβλ. Παράρτημα ΧΙ Προσαρτήματος Α του ν. 4412/2016.</w:t>
      </w:r>
    </w:p>
  </w:footnote>
  <w:footnote w:id="15">
    <w:p w:rsidR="003831EF" w:rsidRPr="00DB13F4" w:rsidRDefault="003831EF">
      <w:pPr>
        <w:pStyle w:val="af8"/>
        <w:rPr>
          <w:rFonts w:ascii="Tahoma" w:hAnsi="Tahoma" w:cs="Tahoma"/>
          <w:sz w:val="16"/>
          <w:szCs w:val="16"/>
          <w:lang w:val="el-GR"/>
        </w:rPr>
      </w:pPr>
      <w:r w:rsidRPr="00DB13F4">
        <w:rPr>
          <w:rStyle w:val="a4"/>
          <w:rFonts w:ascii="Tahoma" w:hAnsi="Tahoma" w:cs="Tahoma"/>
          <w:sz w:val="16"/>
          <w:szCs w:val="16"/>
        </w:rPr>
        <w:footnoteRef/>
      </w:r>
      <w:r w:rsidRPr="00DB13F4">
        <w:rPr>
          <w:rFonts w:ascii="Tahoma" w:hAnsi="Tahoma" w:cs="Tahoma"/>
          <w:sz w:val="16"/>
          <w:szCs w:val="16"/>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16">
    <w:p w:rsidR="003831EF" w:rsidRPr="00DB13F4" w:rsidRDefault="003831EF">
      <w:pPr>
        <w:pStyle w:val="af8"/>
        <w:rPr>
          <w:rFonts w:ascii="Tahoma" w:hAnsi="Tahoma" w:cs="Tahoma"/>
          <w:sz w:val="16"/>
          <w:szCs w:val="16"/>
          <w:lang w:val="el-GR"/>
        </w:rPr>
      </w:pPr>
      <w:r w:rsidRPr="00DB13F4">
        <w:rPr>
          <w:rStyle w:val="a4"/>
          <w:rFonts w:ascii="Tahoma" w:hAnsi="Tahoma" w:cs="Tahoma"/>
          <w:sz w:val="16"/>
          <w:szCs w:val="16"/>
        </w:rPr>
        <w:footnoteRef/>
      </w:r>
      <w:r w:rsidRPr="00DB13F4">
        <w:rPr>
          <w:rFonts w:ascii="Tahoma" w:hAnsi="Tahoma" w:cs="Tahoma"/>
          <w:sz w:val="16"/>
          <w:szCs w:val="16"/>
          <w:lang w:val="el-GR"/>
        </w:rPr>
        <w:tab/>
        <w:t xml:space="preserve">Πρβλ άρθρο 78 παρ. 1 εδ. 2 του ν. 4412/2016.  </w:t>
      </w:r>
    </w:p>
  </w:footnote>
  <w:footnote w:id="17">
    <w:p w:rsidR="003831EF" w:rsidRPr="00D022CF" w:rsidRDefault="003831EF">
      <w:pPr>
        <w:pStyle w:val="af8"/>
        <w:rPr>
          <w:lang w:val="el-GR"/>
        </w:rPr>
      </w:pPr>
      <w:r w:rsidRPr="00DD7630">
        <w:rPr>
          <w:rStyle w:val="a4"/>
          <w:rFonts w:ascii="Tahoma" w:hAnsi="Tahoma" w:cs="Tahoma"/>
          <w:sz w:val="16"/>
          <w:szCs w:val="16"/>
        </w:rPr>
        <w:footnoteRef/>
      </w:r>
      <w:r w:rsidRPr="00DB13F4">
        <w:rPr>
          <w:rFonts w:ascii="Tahoma" w:hAnsi="Tahoma" w:cs="Tahoma"/>
          <w:sz w:val="16"/>
          <w:szCs w:val="16"/>
          <w:lang w:val="el-GR"/>
        </w:rPr>
        <w:tab/>
        <w:t>Πρβλ όγδοο εδάφιο παρ. 1 άρθρου 78  ν. 4412/2016.</w:t>
      </w:r>
      <w:r w:rsidRPr="00D022CF">
        <w:rPr>
          <w:lang w:val="el-GR"/>
        </w:rPr>
        <w:t xml:space="preserve">  </w:t>
      </w:r>
    </w:p>
  </w:footnote>
  <w:footnote w:id="18">
    <w:p w:rsidR="003831EF" w:rsidRPr="00DB13F4" w:rsidRDefault="003831EF" w:rsidP="00600208">
      <w:pPr>
        <w:pStyle w:val="af8"/>
        <w:ind w:left="426" w:hanging="426"/>
        <w:rPr>
          <w:rFonts w:ascii="Tahoma" w:hAnsi="Tahoma" w:cs="Tahoma"/>
          <w:sz w:val="16"/>
          <w:szCs w:val="16"/>
          <w:lang w:val="el-GR"/>
        </w:rPr>
      </w:pPr>
      <w:r w:rsidRPr="008D2264">
        <w:rPr>
          <w:rStyle w:val="a4"/>
          <w:rFonts w:ascii="Tahoma" w:hAnsi="Tahoma" w:cs="Tahoma"/>
          <w:sz w:val="16"/>
          <w:szCs w:val="16"/>
        </w:rPr>
        <w:footnoteRef/>
      </w:r>
      <w:r w:rsidRPr="00DB13F4">
        <w:rPr>
          <w:rFonts w:ascii="Tahoma" w:eastAsia="Calibri" w:hAnsi="Tahoma" w:cs="Tahoma"/>
          <w:sz w:val="16"/>
          <w:szCs w:val="16"/>
          <w:lang w:val="el-GR"/>
        </w:rPr>
        <w:tab/>
      </w:r>
      <w:r>
        <w:rPr>
          <w:rFonts w:ascii="Tahoma" w:eastAsia="Calibri" w:hAnsi="Tahoma" w:cs="Tahoma"/>
          <w:sz w:val="16"/>
          <w:szCs w:val="16"/>
          <w:lang w:val="el-GR"/>
        </w:rPr>
        <w:t xml:space="preserve">  </w:t>
      </w:r>
      <w:r w:rsidRPr="00DB13F4">
        <w:rPr>
          <w:rFonts w:ascii="Tahoma" w:hAnsi="Tahoma" w:cs="Tahoma"/>
          <w:sz w:val="16"/>
          <w:szCs w:val="16"/>
          <w:lang w:val="el-GR"/>
        </w:rPr>
        <w:t>Από τις 2-5-2019, παρέχεται η νέα ηλεκτρονική υπηρεσία </w:t>
      </w:r>
      <w:hyperlink r:id="rId1" w:anchor="_blank" w:history="1">
        <w:r w:rsidRPr="00DB13F4">
          <w:rPr>
            <w:rFonts w:ascii="Tahoma" w:hAnsi="Tahoma" w:cs="Tahoma"/>
            <w:sz w:val="16"/>
            <w:szCs w:val="16"/>
          </w:rPr>
          <w:t>PromitheusESPDint </w:t>
        </w:r>
      </w:hyperlink>
      <w:r w:rsidRPr="00DB13F4">
        <w:rPr>
          <w:rFonts w:ascii="Tahoma" w:hAnsi="Tahoma" w:cs="Tahoma"/>
          <w:sz w:val="16"/>
          <w:szCs w:val="16"/>
          <w:lang w:val="el-GR"/>
        </w:rPr>
        <w:t>(</w:t>
      </w:r>
      <w:hyperlink r:id="rId2" w:anchor="_blank" w:history="1">
        <w:r w:rsidRPr="00DB13F4">
          <w:rPr>
            <w:rFonts w:ascii="Tahoma" w:hAnsi="Tahoma" w:cs="Tahoma"/>
            <w:sz w:val="16"/>
            <w:szCs w:val="16"/>
          </w:rPr>
          <w:t>https</w:t>
        </w:r>
        <w:r w:rsidRPr="00DB13F4">
          <w:rPr>
            <w:rFonts w:ascii="Tahoma" w:hAnsi="Tahoma" w:cs="Tahoma"/>
            <w:sz w:val="16"/>
            <w:szCs w:val="16"/>
            <w:lang w:val="el-GR"/>
          </w:rPr>
          <w:t>://</w:t>
        </w:r>
        <w:r w:rsidRPr="00DB13F4">
          <w:rPr>
            <w:rFonts w:ascii="Tahoma" w:hAnsi="Tahoma" w:cs="Tahoma"/>
            <w:sz w:val="16"/>
            <w:szCs w:val="16"/>
          </w:rPr>
          <w:t>espdint</w:t>
        </w:r>
        <w:r w:rsidRPr="00DB13F4">
          <w:rPr>
            <w:rFonts w:ascii="Tahoma" w:hAnsi="Tahoma" w:cs="Tahoma"/>
            <w:sz w:val="16"/>
            <w:szCs w:val="16"/>
            <w:lang w:val="el-GR"/>
          </w:rPr>
          <w:t>.</w:t>
        </w:r>
        <w:r w:rsidRPr="00DB13F4">
          <w:rPr>
            <w:rFonts w:ascii="Tahoma" w:hAnsi="Tahoma" w:cs="Tahoma"/>
            <w:sz w:val="16"/>
            <w:szCs w:val="16"/>
          </w:rPr>
          <w:t>eprocurement</w:t>
        </w:r>
        <w:r w:rsidRPr="00DB13F4">
          <w:rPr>
            <w:rFonts w:ascii="Tahoma" w:hAnsi="Tahoma" w:cs="Tahoma"/>
            <w:sz w:val="16"/>
            <w:szCs w:val="16"/>
            <w:lang w:val="el-GR"/>
          </w:rPr>
          <w:t>.</w:t>
        </w:r>
        <w:r w:rsidRPr="00DB13F4">
          <w:rPr>
            <w:rFonts w:ascii="Tahoma" w:hAnsi="Tahoma" w:cs="Tahoma"/>
            <w:sz w:val="16"/>
            <w:szCs w:val="16"/>
          </w:rPr>
          <w:t>gov</w:t>
        </w:r>
        <w:r w:rsidRPr="00DB13F4">
          <w:rPr>
            <w:rFonts w:ascii="Tahoma" w:hAnsi="Tahoma" w:cs="Tahoma"/>
            <w:sz w:val="16"/>
            <w:szCs w:val="16"/>
            <w:lang w:val="el-GR"/>
          </w:rPr>
          <w:t>.</w:t>
        </w:r>
        <w:r w:rsidRPr="00DB13F4">
          <w:rPr>
            <w:rFonts w:ascii="Tahoma" w:hAnsi="Tahoma" w:cs="Tahoma"/>
            <w:sz w:val="16"/>
            <w:szCs w:val="16"/>
          </w:rPr>
          <w:t>gr</w:t>
        </w:r>
        <w:r w:rsidRPr="00DB13F4">
          <w:rPr>
            <w:rFonts w:ascii="Tahoma" w:hAnsi="Tahoma" w:cs="Tahoma"/>
            <w:sz w:val="16"/>
            <w:szCs w:val="16"/>
            <w:lang w:val="el-GR"/>
          </w:rPr>
          <w:t>/</w:t>
        </w:r>
      </w:hyperlink>
      <w:r w:rsidRPr="00DB13F4">
        <w:rPr>
          <w:rFonts w:ascii="Tahoma" w:hAnsi="Tahoma" w:cs="Tahoma"/>
          <w:sz w:val="16"/>
          <w:szCs w:val="16"/>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DB13F4">
          <w:rPr>
            <w:rFonts w:ascii="Tahoma" w:hAnsi="Tahoma" w:cs="Tahoma"/>
            <w:sz w:val="16"/>
            <w:szCs w:val="16"/>
          </w:rPr>
          <w:t>www</w:t>
        </w:r>
        <w:r w:rsidRPr="00DB13F4">
          <w:rPr>
            <w:rFonts w:ascii="Tahoma" w:hAnsi="Tahoma" w:cs="Tahoma"/>
            <w:sz w:val="16"/>
            <w:szCs w:val="16"/>
            <w:lang w:val="el-GR"/>
          </w:rPr>
          <w:t>.</w:t>
        </w:r>
        <w:r w:rsidRPr="00DB13F4">
          <w:rPr>
            <w:rFonts w:ascii="Tahoma" w:hAnsi="Tahoma" w:cs="Tahoma"/>
            <w:sz w:val="16"/>
            <w:szCs w:val="16"/>
          </w:rPr>
          <w:t>promitheus</w:t>
        </w:r>
        <w:r w:rsidRPr="00DB13F4">
          <w:rPr>
            <w:rFonts w:ascii="Tahoma" w:hAnsi="Tahoma" w:cs="Tahoma"/>
            <w:sz w:val="16"/>
            <w:szCs w:val="16"/>
            <w:lang w:val="el-GR"/>
          </w:rPr>
          <w:t>.</w:t>
        </w:r>
        <w:r w:rsidRPr="00DB13F4">
          <w:rPr>
            <w:rFonts w:ascii="Tahoma" w:hAnsi="Tahoma" w:cs="Tahoma"/>
            <w:sz w:val="16"/>
            <w:szCs w:val="16"/>
          </w:rPr>
          <w:t>gov</w:t>
        </w:r>
        <w:r w:rsidRPr="00DB13F4">
          <w:rPr>
            <w:rFonts w:ascii="Tahoma" w:hAnsi="Tahoma" w:cs="Tahoma"/>
            <w:sz w:val="16"/>
            <w:szCs w:val="16"/>
            <w:lang w:val="el-GR"/>
          </w:rPr>
          <w:t>.</w:t>
        </w:r>
        <w:r w:rsidRPr="00DB13F4">
          <w:rPr>
            <w:rFonts w:ascii="Tahoma" w:hAnsi="Tahoma" w:cs="Tahoma"/>
            <w:sz w:val="16"/>
            <w:szCs w:val="16"/>
          </w:rPr>
          <w:t>gr</w:t>
        </w:r>
      </w:hyperlink>
      <w:r w:rsidRPr="00DB13F4">
        <w:rPr>
          <w:rFonts w:ascii="Tahoma" w:hAnsi="Tahoma" w:cs="Tahoma"/>
          <w:sz w:val="16"/>
          <w:szCs w:val="16"/>
          <w:lang w:val="el-GR"/>
        </w:rPr>
        <w:t xml:space="preserve"> </w:t>
      </w:r>
    </w:p>
  </w:footnote>
  <w:footnote w:id="19">
    <w:p w:rsidR="003831EF" w:rsidRPr="00600208" w:rsidRDefault="003831EF" w:rsidP="00600208">
      <w:pPr>
        <w:pStyle w:val="af8"/>
        <w:ind w:left="426" w:hanging="426"/>
        <w:rPr>
          <w:rStyle w:val="a4"/>
          <w:rFonts w:ascii="Tahoma" w:hAnsi="Tahoma" w:cs="Tahoma"/>
          <w:sz w:val="16"/>
          <w:szCs w:val="16"/>
          <w:vertAlign w:val="baseline"/>
          <w:lang w:val="el-GR"/>
        </w:rPr>
      </w:pPr>
      <w:r w:rsidRPr="003A5991">
        <w:rPr>
          <w:rStyle w:val="a4"/>
          <w:rFonts w:ascii="Tahoma" w:hAnsi="Tahoma" w:cs="Tahoma"/>
          <w:sz w:val="16"/>
          <w:szCs w:val="16"/>
        </w:rPr>
        <w:footnoteRef/>
      </w:r>
      <w:r>
        <w:rPr>
          <w:rStyle w:val="a4"/>
          <w:rFonts w:ascii="Tahoma" w:hAnsi="Tahoma" w:cs="Tahoma"/>
          <w:sz w:val="16"/>
          <w:szCs w:val="16"/>
          <w:vertAlign w:val="baseline"/>
          <w:lang w:val="el-GR"/>
        </w:rPr>
        <w:t xml:space="preserve">      </w:t>
      </w:r>
      <w:r w:rsidRPr="00600208">
        <w:rPr>
          <w:rStyle w:val="a4"/>
          <w:rFonts w:ascii="Tahoma" w:hAnsi="Tahoma" w:cs="Tahoma"/>
          <w:sz w:val="16"/>
          <w:szCs w:val="16"/>
          <w:vertAlign w:val="baseline"/>
          <w:lang w:val="el-GR"/>
        </w:rPr>
        <w:t>Πρβλ. άρθρο 79Α παρ. 4 του ν. 4412/2016, όπως τροποποιήθηκε από το άρθρο 28 του ν. 4782/2021 (36 Α’).</w:t>
      </w:r>
    </w:p>
  </w:footnote>
  <w:footnote w:id="20">
    <w:p w:rsidR="003831EF" w:rsidRPr="00600208" w:rsidRDefault="003831EF" w:rsidP="00600208">
      <w:pPr>
        <w:pStyle w:val="af8"/>
        <w:ind w:left="284" w:hanging="284"/>
        <w:rPr>
          <w:rStyle w:val="a4"/>
          <w:rFonts w:ascii="Tahoma" w:hAnsi="Tahoma" w:cs="Tahoma"/>
          <w:sz w:val="16"/>
          <w:szCs w:val="16"/>
          <w:vertAlign w:val="baseline"/>
          <w:lang w:val="el-GR"/>
        </w:rPr>
      </w:pPr>
      <w:r w:rsidRPr="003A5991">
        <w:rPr>
          <w:rStyle w:val="a4"/>
          <w:rFonts w:ascii="Tahoma" w:hAnsi="Tahoma" w:cs="Tahoma"/>
          <w:sz w:val="16"/>
          <w:szCs w:val="16"/>
        </w:rPr>
        <w:footnoteRef/>
      </w:r>
      <w:r>
        <w:rPr>
          <w:rStyle w:val="a4"/>
          <w:rFonts w:ascii="Tahoma" w:hAnsi="Tahoma" w:cs="Tahoma"/>
          <w:sz w:val="16"/>
          <w:szCs w:val="16"/>
          <w:vertAlign w:val="baseline"/>
          <w:lang w:val="el-GR"/>
        </w:rPr>
        <w:t xml:space="preserve">       </w:t>
      </w:r>
      <w:r w:rsidRPr="00600208">
        <w:rPr>
          <w:rStyle w:val="a4"/>
          <w:rFonts w:ascii="Tahoma" w:hAnsi="Tahoma" w:cs="Tahoma"/>
          <w:sz w:val="16"/>
          <w:szCs w:val="16"/>
          <w:vertAlign w:val="baseline"/>
          <w:lang w:val="el-GR"/>
        </w:rPr>
        <w:t>Πρβλ άρθρο 79 παρ. 9 του ν. 4412/2016, όπως τροποποιήθηκε με το άρθρο 27 του ν. 4782/2021</w:t>
      </w:r>
    </w:p>
  </w:footnote>
  <w:footnote w:id="21">
    <w:p w:rsidR="003831EF" w:rsidRPr="00DB13F4" w:rsidRDefault="003831EF" w:rsidP="00600208">
      <w:pPr>
        <w:pStyle w:val="af8"/>
        <w:ind w:left="284" w:hanging="284"/>
        <w:rPr>
          <w:rStyle w:val="a4"/>
          <w:rFonts w:ascii="Tahoma" w:hAnsi="Tahoma" w:cs="Tahoma"/>
          <w:sz w:val="16"/>
          <w:szCs w:val="16"/>
          <w:lang w:val="el-GR"/>
        </w:rPr>
      </w:pPr>
      <w:r w:rsidRPr="003A5991">
        <w:rPr>
          <w:rStyle w:val="a4"/>
          <w:rFonts w:ascii="Tahoma" w:hAnsi="Tahoma" w:cs="Tahoma"/>
          <w:sz w:val="16"/>
          <w:szCs w:val="16"/>
        </w:rPr>
        <w:footnoteRef/>
      </w:r>
      <w:r>
        <w:rPr>
          <w:rStyle w:val="a4"/>
          <w:rFonts w:ascii="Tahoma" w:hAnsi="Tahoma" w:cs="Tahoma"/>
          <w:sz w:val="16"/>
          <w:szCs w:val="16"/>
          <w:vertAlign w:val="baseline"/>
          <w:lang w:val="el-GR"/>
        </w:rPr>
        <w:tab/>
        <w:t xml:space="preserve">   </w:t>
      </w:r>
      <w:r w:rsidRPr="00600208">
        <w:rPr>
          <w:rStyle w:val="a4"/>
          <w:rFonts w:ascii="Tahoma" w:hAnsi="Tahoma" w:cs="Tahoma"/>
          <w:sz w:val="16"/>
          <w:szCs w:val="16"/>
          <w:vertAlign w:val="baseline"/>
          <w:lang w:val="el-GR"/>
        </w:rPr>
        <w:t>Άρθρο 96 παρ. 7 του ν. 4412/2016</w:t>
      </w:r>
    </w:p>
  </w:footnote>
  <w:footnote w:id="22">
    <w:p w:rsidR="003831EF" w:rsidRPr="00DB13F4" w:rsidRDefault="003831EF" w:rsidP="00600208">
      <w:pPr>
        <w:pStyle w:val="af8"/>
        <w:ind w:left="284" w:hanging="284"/>
        <w:rPr>
          <w:rStyle w:val="a4"/>
          <w:rFonts w:ascii="Tahoma" w:hAnsi="Tahoma" w:cs="Tahoma"/>
          <w:sz w:val="16"/>
          <w:szCs w:val="16"/>
          <w:vertAlign w:val="baseline"/>
          <w:lang w:val="el-GR"/>
        </w:rPr>
      </w:pPr>
      <w:r w:rsidRPr="003A5991">
        <w:rPr>
          <w:rStyle w:val="a4"/>
          <w:rFonts w:ascii="Tahoma" w:hAnsi="Tahoma" w:cs="Tahoma"/>
          <w:sz w:val="16"/>
          <w:szCs w:val="16"/>
        </w:rPr>
        <w:footnoteRef/>
      </w:r>
      <w:r w:rsidRPr="00DB13F4">
        <w:rPr>
          <w:rFonts w:ascii="Tahoma" w:eastAsia="Calibri" w:hAnsi="Tahoma" w:cs="Tahoma"/>
          <w:sz w:val="16"/>
          <w:szCs w:val="16"/>
          <w:lang w:val="el-GR"/>
        </w:rPr>
        <w:tab/>
      </w:r>
      <w:r>
        <w:rPr>
          <w:rFonts w:ascii="Tahoma" w:hAnsi="Tahoma" w:cs="Tahoma"/>
          <w:sz w:val="16"/>
          <w:szCs w:val="16"/>
          <w:lang w:val="el-GR"/>
        </w:rPr>
        <w:t xml:space="preserve">   </w:t>
      </w:r>
      <w:r w:rsidRPr="00DB13F4">
        <w:rPr>
          <w:rStyle w:val="a4"/>
          <w:rFonts w:ascii="Tahoma" w:hAnsi="Tahoma" w:cs="Tahoma"/>
          <w:sz w:val="16"/>
          <w:szCs w:val="16"/>
          <w:vertAlign w:val="baseline"/>
          <w:lang w:val="el-GR"/>
        </w:rPr>
        <w:t xml:space="preserve">βλ. Δ.Ε.Ε. απόφαση της 19.6.2019, </w:t>
      </w:r>
      <w:r w:rsidRPr="00DB13F4">
        <w:rPr>
          <w:rStyle w:val="a4"/>
          <w:rFonts w:ascii="Tahoma" w:hAnsi="Tahoma" w:cs="Tahoma"/>
          <w:sz w:val="16"/>
          <w:szCs w:val="16"/>
          <w:vertAlign w:val="baseline"/>
        </w:rPr>
        <w:t>Meca</w:t>
      </w:r>
      <w:r w:rsidRPr="00DB13F4">
        <w:rPr>
          <w:rStyle w:val="a4"/>
          <w:rFonts w:ascii="Tahoma" w:hAnsi="Tahoma" w:cs="Tahoma"/>
          <w:sz w:val="16"/>
          <w:szCs w:val="16"/>
          <w:vertAlign w:val="baseline"/>
          <w:lang w:val="el-GR"/>
        </w:rPr>
        <w:t xml:space="preserve">, </w:t>
      </w:r>
      <w:r w:rsidRPr="00DB13F4">
        <w:rPr>
          <w:rStyle w:val="a4"/>
          <w:rFonts w:ascii="Tahoma" w:hAnsi="Tahoma" w:cs="Tahoma"/>
          <w:sz w:val="16"/>
          <w:szCs w:val="16"/>
          <w:vertAlign w:val="baseline"/>
        </w:rPr>
        <w:t>C</w:t>
      </w:r>
      <w:r w:rsidRPr="00DB13F4">
        <w:rPr>
          <w:rStyle w:val="a4"/>
          <w:rFonts w:ascii="Tahoma" w:hAnsi="Tahoma" w:cs="Tahoma"/>
          <w:sz w:val="16"/>
          <w:szCs w:val="16"/>
          <w:vertAlign w:val="baseline"/>
          <w:lang w:val="el-GR"/>
        </w:rPr>
        <w:t xml:space="preserve">-41/18, </w:t>
      </w:r>
      <w:r w:rsidRPr="00DB13F4">
        <w:rPr>
          <w:rStyle w:val="a4"/>
          <w:rFonts w:ascii="Tahoma" w:hAnsi="Tahoma" w:cs="Tahoma"/>
          <w:sz w:val="16"/>
          <w:szCs w:val="16"/>
          <w:vertAlign w:val="baseline"/>
        </w:rPr>
        <w:t>EU</w:t>
      </w:r>
      <w:r w:rsidRPr="00DB13F4">
        <w:rPr>
          <w:rStyle w:val="a4"/>
          <w:rFonts w:ascii="Tahoma" w:hAnsi="Tahoma" w:cs="Tahoma"/>
          <w:sz w:val="16"/>
          <w:szCs w:val="16"/>
          <w:vertAlign w:val="baseline"/>
          <w:lang w:val="el-GR"/>
        </w:rPr>
        <w:t>:</w:t>
      </w:r>
      <w:r w:rsidRPr="00DB13F4">
        <w:rPr>
          <w:rStyle w:val="a4"/>
          <w:rFonts w:ascii="Tahoma" w:hAnsi="Tahoma" w:cs="Tahoma"/>
          <w:sz w:val="16"/>
          <w:szCs w:val="16"/>
          <w:vertAlign w:val="baseline"/>
        </w:rPr>
        <w:t>C</w:t>
      </w:r>
      <w:r w:rsidRPr="00DB13F4">
        <w:rPr>
          <w:rStyle w:val="a4"/>
          <w:rFonts w:ascii="Tahoma" w:hAnsi="Tahoma" w:cs="Tahoma"/>
          <w:sz w:val="16"/>
          <w:szCs w:val="16"/>
          <w:vertAlign w:val="baseline"/>
          <w:lang w:val="el-GR"/>
        </w:rPr>
        <w:t>:2019:507, σκ. 28</w:t>
      </w:r>
    </w:p>
  </w:footnote>
  <w:footnote w:id="23">
    <w:p w:rsidR="003831EF" w:rsidRPr="00DB13F4" w:rsidRDefault="003831EF" w:rsidP="00600208">
      <w:pPr>
        <w:pStyle w:val="af8"/>
        <w:ind w:left="284" w:hanging="284"/>
        <w:rPr>
          <w:rStyle w:val="a4"/>
          <w:rFonts w:ascii="Tahoma" w:hAnsi="Tahoma" w:cs="Tahoma"/>
          <w:sz w:val="16"/>
          <w:szCs w:val="16"/>
          <w:vertAlign w:val="baseline"/>
          <w:lang w:val="el-GR"/>
        </w:rPr>
      </w:pPr>
      <w:r w:rsidRPr="003A5991">
        <w:rPr>
          <w:rStyle w:val="a4"/>
          <w:rFonts w:ascii="Tahoma" w:hAnsi="Tahoma" w:cs="Tahoma"/>
          <w:sz w:val="16"/>
          <w:szCs w:val="16"/>
        </w:rPr>
        <w:footnoteRef/>
      </w:r>
      <w:r>
        <w:rPr>
          <w:rStyle w:val="a4"/>
          <w:rFonts w:ascii="Tahoma" w:hAnsi="Tahoma" w:cs="Tahoma"/>
          <w:sz w:val="16"/>
          <w:szCs w:val="16"/>
          <w:vertAlign w:val="baseline"/>
          <w:lang w:val="el-GR"/>
        </w:rPr>
        <w:tab/>
        <w:t xml:space="preserve">   </w:t>
      </w:r>
      <w:r w:rsidRPr="00DB13F4">
        <w:rPr>
          <w:rStyle w:val="a4"/>
          <w:rFonts w:ascii="Tahoma" w:hAnsi="Tahoma" w:cs="Tahoma"/>
          <w:sz w:val="16"/>
          <w:szCs w:val="16"/>
          <w:vertAlign w:val="baseline"/>
          <w:lang w:val="el-GR"/>
        </w:rPr>
        <w:t xml:space="preserve">Βλ. ενδεικτικά ΣτΕ 754/2020, 753/2020 (Δ Τμήμα), </w:t>
      </w:r>
    </w:p>
  </w:footnote>
  <w:footnote w:id="24">
    <w:p w:rsidR="003831EF" w:rsidRPr="00DB13F4" w:rsidRDefault="003831EF">
      <w:pPr>
        <w:pStyle w:val="af8"/>
        <w:rPr>
          <w:rStyle w:val="a4"/>
          <w:rFonts w:ascii="Tahoma" w:hAnsi="Tahoma" w:cs="Tahoma"/>
          <w:sz w:val="16"/>
          <w:szCs w:val="16"/>
          <w:vertAlign w:val="baseline"/>
          <w:lang w:val="el-GR"/>
        </w:rPr>
      </w:pPr>
      <w:r w:rsidRPr="008213A3">
        <w:rPr>
          <w:rStyle w:val="a4"/>
          <w:rFonts w:ascii="Tahoma" w:hAnsi="Tahoma" w:cs="Tahoma"/>
          <w:sz w:val="16"/>
          <w:szCs w:val="16"/>
        </w:rPr>
        <w:footnoteRef/>
      </w:r>
      <w:r w:rsidRPr="00DB13F4">
        <w:rPr>
          <w:rStyle w:val="a4"/>
          <w:rFonts w:ascii="Tahoma" w:hAnsi="Tahoma" w:cs="Tahoma"/>
          <w:sz w:val="16"/>
          <w:szCs w:val="16"/>
          <w:vertAlign w:val="baseline"/>
          <w:lang w:val="el-GR"/>
        </w:rPr>
        <w:tab/>
      </w:r>
      <w:r w:rsidRPr="00DB13F4">
        <w:rPr>
          <w:rStyle w:val="a4"/>
          <w:rFonts w:ascii="Tahoma" w:hAnsi="Tahoma" w:cs="Tahoma"/>
          <w:sz w:val="16"/>
          <w:szCs w:val="16"/>
          <w:vertAlign w:val="baseline"/>
          <w:lang w:val="el-GR"/>
        </w:rPr>
        <w:tab/>
        <w:t>Παρ. 1 του άρθρου 79 του ν. 4412/2016, όπως τροποποιήθηκε με την παρ. 5 του άρθρου 235 του ν. 4635/2019.</w:t>
      </w:r>
    </w:p>
  </w:footnote>
  <w:footnote w:id="25">
    <w:p w:rsidR="003831EF" w:rsidRPr="00DB13F4" w:rsidRDefault="003831EF">
      <w:pPr>
        <w:pStyle w:val="af8"/>
        <w:rPr>
          <w:rStyle w:val="a4"/>
          <w:sz w:val="22"/>
          <w:szCs w:val="22"/>
          <w:vertAlign w:val="baseline"/>
          <w:lang w:val="el-GR"/>
        </w:rPr>
      </w:pPr>
      <w:r w:rsidRPr="008B6453">
        <w:rPr>
          <w:rStyle w:val="a4"/>
          <w:rFonts w:ascii="Tahoma" w:hAnsi="Tahoma" w:cs="Tahoma"/>
          <w:sz w:val="16"/>
          <w:szCs w:val="16"/>
        </w:rPr>
        <w:footnoteRef/>
      </w:r>
      <w:r w:rsidRPr="00DB13F4">
        <w:rPr>
          <w:rFonts w:ascii="Tahoma" w:eastAsia="Calibri" w:hAnsi="Tahoma" w:cs="Tahoma"/>
          <w:sz w:val="16"/>
          <w:szCs w:val="16"/>
          <w:lang w:val="el-GR"/>
        </w:rPr>
        <w:tab/>
      </w:r>
      <w:r w:rsidRPr="00DB13F4">
        <w:rPr>
          <w:rFonts w:ascii="Tahoma" w:hAnsi="Tahoma" w:cs="Tahoma"/>
          <w:sz w:val="16"/>
          <w:szCs w:val="16"/>
          <w:lang w:val="el-GR"/>
        </w:rPr>
        <w:tab/>
      </w:r>
      <w:r w:rsidRPr="00DB13F4">
        <w:rPr>
          <w:rStyle w:val="a4"/>
          <w:rFonts w:ascii="Tahoma" w:hAnsi="Tahoma" w:cs="Tahoma"/>
          <w:sz w:val="16"/>
          <w:szCs w:val="16"/>
          <w:vertAlign w:val="baseline"/>
          <w:lang w:val="el-GR"/>
        </w:rPr>
        <w:t>Παρ. 2Α άρθρου 73 σε συνδυασμό με την παρ. 8 του άρθρου 79 του ν. 4412/2016</w:t>
      </w:r>
    </w:p>
  </w:footnote>
  <w:footnote w:id="26">
    <w:p w:rsidR="003831EF" w:rsidRPr="00DB13F4" w:rsidRDefault="003831EF" w:rsidP="00700C58">
      <w:pPr>
        <w:pStyle w:val="af8"/>
        <w:rPr>
          <w:rStyle w:val="a4"/>
          <w:rFonts w:ascii="Tahoma" w:hAnsi="Tahoma" w:cs="Tahoma"/>
          <w:sz w:val="16"/>
          <w:szCs w:val="16"/>
          <w:lang w:val="el-GR"/>
        </w:rPr>
      </w:pPr>
      <w:r w:rsidRPr="008B6453">
        <w:rPr>
          <w:rStyle w:val="a4"/>
          <w:rFonts w:ascii="Tahoma" w:hAnsi="Tahoma" w:cs="Tahoma"/>
          <w:sz w:val="16"/>
          <w:szCs w:val="16"/>
          <w:lang w:val="el-GR"/>
        </w:rPr>
        <w:footnoteRef/>
      </w:r>
      <w:r w:rsidRPr="00DB13F4">
        <w:rPr>
          <w:rStyle w:val="a4"/>
          <w:rFonts w:ascii="Tahoma" w:hAnsi="Tahoma" w:cs="Tahoma"/>
          <w:sz w:val="16"/>
          <w:szCs w:val="16"/>
          <w:vertAlign w:val="baseline"/>
          <w:lang w:val="el-GR"/>
        </w:rPr>
        <w:tab/>
      </w:r>
      <w:r>
        <w:rPr>
          <w:rStyle w:val="a4"/>
          <w:rFonts w:ascii="Tahoma" w:hAnsi="Tahoma" w:cs="Tahoma"/>
          <w:sz w:val="16"/>
          <w:szCs w:val="16"/>
          <w:vertAlign w:val="baseline"/>
          <w:lang w:val="el-GR"/>
        </w:rPr>
        <w:t xml:space="preserve">      </w:t>
      </w:r>
      <w:r w:rsidRPr="00DB13F4">
        <w:rPr>
          <w:rStyle w:val="a4"/>
          <w:rFonts w:ascii="Tahoma" w:hAnsi="Tahoma" w:cs="Tahoma"/>
          <w:sz w:val="16"/>
          <w:szCs w:val="16"/>
          <w:vertAlign w:val="baseline"/>
          <w:lang w:val="el-GR"/>
        </w:rPr>
        <w:t>Πρβλ άρθρο 79 παρ. 6 ν. 4412/2016.</w:t>
      </w:r>
    </w:p>
  </w:footnote>
  <w:footnote w:id="27">
    <w:p w:rsidR="003831EF" w:rsidRPr="00DB13F4" w:rsidRDefault="003831EF" w:rsidP="008B6453">
      <w:pPr>
        <w:pStyle w:val="af8"/>
        <w:ind w:left="709" w:hanging="709"/>
        <w:rPr>
          <w:rStyle w:val="a4"/>
          <w:rFonts w:ascii="Tahoma" w:hAnsi="Tahoma" w:cs="Tahoma"/>
          <w:sz w:val="16"/>
          <w:szCs w:val="16"/>
          <w:vertAlign w:val="baseline"/>
          <w:lang w:val="el-GR"/>
        </w:rPr>
      </w:pPr>
      <w:r w:rsidRPr="008B6453">
        <w:rPr>
          <w:rStyle w:val="a4"/>
          <w:rFonts w:ascii="Tahoma" w:hAnsi="Tahoma" w:cs="Tahoma"/>
          <w:sz w:val="16"/>
          <w:szCs w:val="16"/>
        </w:rPr>
        <w:footnoteRef/>
      </w:r>
      <w:r w:rsidRPr="00DB13F4">
        <w:rPr>
          <w:rStyle w:val="a4"/>
          <w:rFonts w:ascii="Tahoma" w:hAnsi="Tahoma" w:cs="Tahoma"/>
          <w:sz w:val="16"/>
          <w:szCs w:val="16"/>
          <w:vertAlign w:val="baseline"/>
          <w:lang w:val="el-GR"/>
        </w:rPr>
        <w:t xml:space="preserve"> </w:t>
      </w:r>
      <w:r>
        <w:rPr>
          <w:rStyle w:val="a4"/>
          <w:rFonts w:ascii="Tahoma" w:hAnsi="Tahoma" w:cs="Tahoma"/>
          <w:sz w:val="16"/>
          <w:szCs w:val="16"/>
          <w:vertAlign w:val="baseline"/>
          <w:lang w:val="el-GR"/>
        </w:rPr>
        <w:t xml:space="preserve">        </w:t>
      </w:r>
      <w:r w:rsidRPr="00DB13F4">
        <w:rPr>
          <w:rStyle w:val="a4"/>
          <w:rFonts w:ascii="Tahoma" w:hAnsi="Tahoma" w:cs="Tahoma"/>
          <w:sz w:val="16"/>
          <w:szCs w:val="16"/>
          <w:vertAlign w:val="baseline"/>
          <w:lang w:val="el-GR"/>
        </w:rPr>
        <w:t>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r>
        <w:rPr>
          <w:rStyle w:val="a4"/>
          <w:rFonts w:ascii="Tahoma" w:hAnsi="Tahoma" w:cs="Tahoma"/>
          <w:sz w:val="16"/>
          <w:szCs w:val="16"/>
          <w:vertAlign w:val="baseline"/>
          <w:lang w:val="el-GR"/>
        </w:rPr>
        <w:t xml:space="preserve"> </w:t>
      </w:r>
      <w:r w:rsidRPr="00DB13F4">
        <w:rPr>
          <w:rStyle w:val="a4"/>
          <w:rFonts w:ascii="Tahoma" w:hAnsi="Tahoma" w:cs="Tahoma"/>
          <w:sz w:val="16"/>
          <w:szCs w:val="16"/>
          <w:vertAlign w:val="baseline"/>
          <w:lang w:val="el-GR"/>
        </w:rPr>
        <w:t xml:space="preserve">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w:t>
      </w:r>
    </w:p>
    <w:p w:rsidR="003831EF" w:rsidRPr="00DB13F4" w:rsidRDefault="003831EF" w:rsidP="00700C58">
      <w:pPr>
        <w:pStyle w:val="af8"/>
        <w:rPr>
          <w:rStyle w:val="a4"/>
          <w:rFonts w:ascii="Tahoma" w:hAnsi="Tahoma" w:cs="Tahoma"/>
          <w:sz w:val="16"/>
          <w:szCs w:val="16"/>
          <w:vertAlign w:val="baseline"/>
          <w:lang w:val="el-GR"/>
        </w:rPr>
      </w:pPr>
    </w:p>
  </w:footnote>
  <w:footnote w:id="28">
    <w:p w:rsidR="003831EF" w:rsidRPr="008C24C9" w:rsidRDefault="003831EF" w:rsidP="002B6F2B">
      <w:pPr>
        <w:pStyle w:val="af8"/>
        <w:rPr>
          <w:rStyle w:val="a4"/>
          <w:sz w:val="22"/>
          <w:szCs w:val="22"/>
          <w:lang w:val="el-GR"/>
        </w:rPr>
      </w:pPr>
      <w:r w:rsidRPr="0049603D">
        <w:rPr>
          <w:rStyle w:val="a4"/>
          <w:rFonts w:ascii="Tahoma" w:hAnsi="Tahoma" w:cs="Tahoma"/>
          <w:sz w:val="16"/>
          <w:szCs w:val="16"/>
        </w:rPr>
        <w:footnoteRef/>
      </w:r>
      <w:r w:rsidRPr="00DB13F4">
        <w:rPr>
          <w:rFonts w:ascii="Tahoma" w:hAnsi="Tahoma" w:cs="Tahoma"/>
          <w:sz w:val="16"/>
          <w:szCs w:val="16"/>
          <w:lang w:val="el-GR"/>
        </w:rPr>
        <w:tab/>
      </w:r>
      <w:r w:rsidRPr="00DB13F4">
        <w:rPr>
          <w:rStyle w:val="a4"/>
          <w:rFonts w:ascii="Tahoma" w:hAnsi="Tahoma" w:cs="Tahoma"/>
          <w:sz w:val="16"/>
          <w:szCs w:val="16"/>
          <w:vertAlign w:val="baseline"/>
          <w:lang w:val="el-GR"/>
        </w:rPr>
        <w:t>Πρβλ. παρ. 12 άρθρου 80 του ν.4412/2016.</w:t>
      </w:r>
    </w:p>
  </w:footnote>
  <w:footnote w:id="29">
    <w:p w:rsidR="003831EF" w:rsidRPr="00DB13F4" w:rsidRDefault="003831EF" w:rsidP="002B6F2B">
      <w:pPr>
        <w:pStyle w:val="af8"/>
        <w:rPr>
          <w:rFonts w:ascii="Tahoma" w:hAnsi="Tahoma" w:cs="Tahoma"/>
          <w:sz w:val="16"/>
          <w:szCs w:val="16"/>
          <w:lang w:val="el-GR"/>
        </w:rPr>
      </w:pPr>
      <w:r w:rsidRPr="0049603D">
        <w:rPr>
          <w:rStyle w:val="a4"/>
          <w:rFonts w:ascii="Tahoma" w:hAnsi="Tahoma" w:cs="Tahoma"/>
          <w:sz w:val="16"/>
          <w:szCs w:val="16"/>
          <w:lang w:val="el-GR"/>
        </w:rPr>
        <w:footnoteRef/>
      </w:r>
      <w:r w:rsidRPr="0049603D">
        <w:rPr>
          <w:rStyle w:val="a4"/>
          <w:rFonts w:ascii="Tahoma" w:hAnsi="Tahoma" w:cs="Tahoma"/>
          <w:sz w:val="16"/>
          <w:szCs w:val="16"/>
          <w:lang w:val="el-GR"/>
        </w:rPr>
        <w:t xml:space="preserve"> </w:t>
      </w:r>
      <w:r>
        <w:rPr>
          <w:rStyle w:val="a4"/>
          <w:rFonts w:ascii="Tahoma" w:hAnsi="Tahoma" w:cs="Tahoma"/>
          <w:sz w:val="16"/>
          <w:szCs w:val="16"/>
          <w:vertAlign w:val="baseline"/>
          <w:lang w:val="el-GR"/>
        </w:rPr>
        <w:t xml:space="preserve">      </w:t>
      </w:r>
      <w:r w:rsidRPr="00DB13F4">
        <w:rPr>
          <w:rStyle w:val="a4"/>
          <w:rFonts w:ascii="Tahoma" w:hAnsi="Tahoma" w:cs="Tahoma"/>
          <w:sz w:val="16"/>
          <w:szCs w:val="16"/>
          <w:vertAlign w:val="baseline"/>
          <w:lang w:val="el-GR"/>
        </w:rPr>
        <w:t>Πρβλ. παρ. 12 άρθρου 80 του ν.4412/2016</w:t>
      </w:r>
    </w:p>
  </w:footnote>
  <w:footnote w:id="30">
    <w:p w:rsidR="003831EF" w:rsidRPr="002B6F2B" w:rsidRDefault="003831EF">
      <w:pPr>
        <w:pStyle w:val="af8"/>
        <w:tabs>
          <w:tab w:val="left" w:pos="142"/>
          <w:tab w:val="left" w:pos="284"/>
          <w:tab w:val="left" w:pos="426"/>
        </w:tabs>
        <w:ind w:left="0" w:firstLine="0"/>
        <w:jc w:val="left"/>
        <w:rPr>
          <w:rFonts w:asciiTheme="minorHAnsi" w:hAnsiTheme="minorHAnsi" w:cstheme="minorHAnsi"/>
          <w:lang w:val="el-GR"/>
        </w:rPr>
      </w:pPr>
      <w:r w:rsidRPr="00DB13F4">
        <w:rPr>
          <w:rStyle w:val="a4"/>
          <w:rFonts w:ascii="Tahoma" w:hAnsi="Tahoma" w:cs="Tahoma"/>
          <w:sz w:val="16"/>
          <w:szCs w:val="16"/>
        </w:rPr>
        <w:footnoteRef/>
      </w:r>
      <w:r w:rsidRPr="00DB13F4">
        <w:rPr>
          <w:rFonts w:ascii="Tahoma" w:hAnsi="Tahoma" w:cs="Tahoma"/>
          <w:sz w:val="16"/>
          <w:szCs w:val="16"/>
          <w:lang w:val="el-GR"/>
        </w:rPr>
        <w:tab/>
      </w:r>
      <w:r>
        <w:rPr>
          <w:rFonts w:ascii="Tahoma" w:hAnsi="Tahoma" w:cs="Tahoma"/>
          <w:sz w:val="16"/>
          <w:szCs w:val="16"/>
          <w:lang w:val="el-GR"/>
        </w:rPr>
        <w:t xml:space="preserve">  </w:t>
      </w:r>
      <w:r w:rsidRPr="00DB13F4">
        <w:rPr>
          <w:rFonts w:ascii="Tahoma" w:hAnsi="Tahoma" w:cs="Tahoma"/>
          <w:sz w:val="16"/>
          <w:szCs w:val="16"/>
          <w:lang w:val="el-GR"/>
        </w:rPr>
        <w:t>Εφόσον η αναθέτουσα αρχή την επιλέξει ως λόγο αποκλεισμού</w:t>
      </w:r>
    </w:p>
  </w:footnote>
  <w:footnote w:id="31">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Style w:val="a4"/>
          <w:rFonts w:ascii="Tahoma" w:hAnsi="Tahoma" w:cs="Tahoma"/>
          <w:sz w:val="16"/>
          <w:szCs w:val="16"/>
        </w:rPr>
        <w:footnoteRef/>
      </w:r>
      <w:r w:rsidRPr="00D410F9">
        <w:rPr>
          <w:rFonts w:ascii="Tahoma" w:hAnsi="Tahoma" w:cs="Tahoma"/>
          <w:sz w:val="16"/>
          <w:szCs w:val="16"/>
          <w:lang w:val="el-GR"/>
        </w:rPr>
        <w:tab/>
      </w:r>
      <w:r>
        <w:rPr>
          <w:rFonts w:ascii="Tahoma" w:hAnsi="Tahoma" w:cs="Tahoma"/>
          <w:sz w:val="16"/>
          <w:szCs w:val="16"/>
          <w:lang w:val="el-GR"/>
        </w:rPr>
        <w:t xml:space="preserve">  </w:t>
      </w:r>
      <w:r w:rsidRPr="00D410F9">
        <w:rPr>
          <w:rFonts w:ascii="Tahoma" w:hAnsi="Tahoma" w:cs="Tahoma"/>
          <w:sz w:val="16"/>
          <w:szCs w:val="16"/>
          <w:lang w:val="el-GR"/>
        </w:rPr>
        <w:t xml:space="preserve">Δεύτερο εδάφιο παρ. 4 του άρθρου 74 του ν. 4412/2016 </w:t>
      </w:r>
    </w:p>
  </w:footnote>
  <w:footnote w:id="32">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Style w:val="a4"/>
          <w:rFonts w:ascii="Tahoma" w:hAnsi="Tahoma" w:cs="Tahoma"/>
          <w:sz w:val="16"/>
          <w:szCs w:val="16"/>
        </w:rPr>
        <w:footnoteRef/>
      </w:r>
      <w:r w:rsidRPr="00D410F9">
        <w:rPr>
          <w:rFonts w:ascii="Tahoma" w:hAnsi="Tahoma" w:cs="Tahoma"/>
          <w:sz w:val="16"/>
          <w:szCs w:val="16"/>
          <w:lang w:val="el-GR"/>
        </w:rPr>
        <w:tab/>
      </w:r>
      <w:r>
        <w:rPr>
          <w:rFonts w:ascii="Tahoma" w:hAnsi="Tahoma" w:cs="Tahoma"/>
          <w:sz w:val="16"/>
          <w:szCs w:val="16"/>
          <w:lang w:val="el-GR"/>
        </w:rPr>
        <w:t xml:space="preserve">  </w:t>
      </w:r>
      <w:r w:rsidRPr="00D410F9">
        <w:rPr>
          <w:rFonts w:ascii="Tahoma" w:hAnsi="Tahoma" w:cs="Tahoma"/>
          <w:sz w:val="16"/>
          <w:szCs w:val="16"/>
          <w:lang w:val="el-GR"/>
        </w:rPr>
        <w:t xml:space="preserve">Πρβλ. άρθρο 8 ν. 3310/2005 και π.δ. 82/1996.  </w:t>
      </w:r>
    </w:p>
  </w:footnote>
  <w:footnote w:id="33">
    <w:p w:rsidR="003831EF" w:rsidRPr="002B6F2B" w:rsidRDefault="003831EF">
      <w:pPr>
        <w:pStyle w:val="af8"/>
        <w:rPr>
          <w:lang w:val="el-GR"/>
        </w:rPr>
      </w:pPr>
      <w:r w:rsidRPr="00D410F9">
        <w:rPr>
          <w:rStyle w:val="a4"/>
          <w:rFonts w:ascii="Tahoma" w:hAnsi="Tahoma" w:cs="Tahoma"/>
          <w:sz w:val="16"/>
          <w:szCs w:val="16"/>
        </w:rPr>
        <w:footnoteRef/>
      </w:r>
      <w:r>
        <w:rPr>
          <w:rFonts w:ascii="Tahoma" w:eastAsia="Calibri" w:hAnsi="Tahoma" w:cs="Tahoma"/>
          <w:sz w:val="16"/>
          <w:szCs w:val="16"/>
          <w:lang w:val="el-GR"/>
        </w:rPr>
        <w:t xml:space="preserve"> </w:t>
      </w:r>
      <w:r w:rsidRPr="00D410F9">
        <w:rPr>
          <w:rFonts w:ascii="Tahoma" w:hAnsi="Tahoma" w:cs="Tahoma"/>
          <w:sz w:val="16"/>
          <w:szCs w:val="16"/>
          <w:lang w:val="el-GR"/>
        </w:rPr>
        <w:t>Πρβλ.παράγραφο 12 άρθρου 80 του ν.4412/2016, όπως αυτή προστέθηκε με το άρθρο 43 παρ. 7 α σημείο αδ’ του ν. 4605/2019.</w:t>
      </w:r>
    </w:p>
  </w:footnote>
  <w:footnote w:id="34">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Style w:val="a4"/>
          <w:rFonts w:ascii="Tahoma" w:hAnsi="Tahoma" w:cs="Tahoma"/>
          <w:sz w:val="16"/>
          <w:szCs w:val="16"/>
        </w:rPr>
        <w:footnoteRef/>
      </w:r>
      <w:r w:rsidRPr="00D410F9">
        <w:rPr>
          <w:rFonts w:ascii="Tahoma" w:hAnsi="Tahoma" w:cs="Tahoma"/>
          <w:sz w:val="16"/>
          <w:szCs w:val="16"/>
          <w:lang w:val="el-GR"/>
        </w:rPr>
        <w:tab/>
        <w:t xml:space="preserve">Πρβλ. παράγραφο 12 άρθρου 80 του ν.4412/2016 </w:t>
      </w:r>
    </w:p>
  </w:footnote>
  <w:footnote w:id="35">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Style w:val="a4"/>
          <w:rFonts w:ascii="Tahoma" w:hAnsi="Tahoma" w:cs="Tahoma"/>
          <w:sz w:val="16"/>
          <w:szCs w:val="16"/>
        </w:rPr>
        <w:footnoteRef/>
      </w:r>
      <w:r w:rsidRPr="00D410F9">
        <w:rPr>
          <w:rFonts w:ascii="Tahoma" w:hAnsi="Tahoma" w:cs="Tahoma"/>
          <w:sz w:val="16"/>
          <w:szCs w:val="16"/>
          <w:lang w:val="el-GR"/>
        </w:rPr>
        <w:t>Σύμφωνα με το άρθρο 86 ν. 4635/2019 στο ΓΕΜΗ εγγράφονται υποχρεωτικά :</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α. η Ανώνυμη Εταιρεία που προβλέπεται στον ν. 4548/2018 (Α` 104),</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β. η Εταιρεία Περιορισμένης Ευθύνης που προβλέπεται στον ν. 3190/1955 (Α` 91),</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γ. η Ιδιωτική Κεφαλαιουχική Εταιρεία που προβλέπεται στον ν. 4072/2012 (Α` 86),</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δ. η Ομόρρυθμη και Ετερόρρυθμη (απλή ή κατά μετοχές) Εταιρεία που προβλέπονται στον ν. 4072/2012 (Α` 86), καθώς και οι ομόρρυθμοι εταίροι αυτών,</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ε. ο Αστικός Συνεταιρισμός του ν. 1667/1986 (Α` 196) (στον οποίο περιλαμβάνονται ο αλληλασφαλιστικός, ο πιστωτικός και ο οικοδομικός συνεταιρισμός),</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στ. η Κοιν.Σ.ΕΠ. που συστήνεται κατά τον ν. 4430/2016 (Α` 205) και</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ζ. η Κοι.Σ.Π.Ε. που συστήνεται κατά τον ν. 2716/1999 (Α` 96),</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η. η Αστική Εταιρεία με οικονομικό σκοπό (άρθρο 784 ΑΚ και 270 του ν. 4072/2012),</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 xml:space="preserve">θ. ο Ευρωπαϊκός Όμιλος Οικονομικού Σκοπού που προβλέπεται από τον Κανονισμό 2137/1985/ΕΟΚ (ΕΕΕΚ </w:t>
      </w:r>
      <w:r w:rsidRPr="00D410F9">
        <w:rPr>
          <w:rFonts w:ascii="Tahoma" w:hAnsi="Tahoma" w:cs="Tahoma"/>
          <w:sz w:val="16"/>
          <w:szCs w:val="16"/>
        </w:rPr>
        <w:t>L</w:t>
      </w:r>
      <w:r w:rsidRPr="00D410F9">
        <w:rPr>
          <w:rFonts w:ascii="Tahoma" w:hAnsi="Tahoma" w:cs="Tahoma"/>
          <w:sz w:val="16"/>
          <w:szCs w:val="16"/>
          <w:lang w:val="el-GR"/>
        </w:rPr>
        <w:t xml:space="preserve">. 199, διορθωτικό </w:t>
      </w:r>
      <w:r w:rsidRPr="00D410F9">
        <w:rPr>
          <w:rFonts w:ascii="Tahoma" w:hAnsi="Tahoma" w:cs="Tahoma"/>
          <w:sz w:val="16"/>
          <w:szCs w:val="16"/>
        </w:rPr>
        <w:t>L</w:t>
      </w:r>
      <w:r w:rsidRPr="00D410F9">
        <w:rPr>
          <w:rFonts w:ascii="Tahoma" w:hAnsi="Tahoma" w:cs="Tahoma"/>
          <w:sz w:val="16"/>
          <w:szCs w:val="16"/>
          <w:lang w:val="el-GR"/>
        </w:rPr>
        <w:t>. 247) και έχει την έδρα του στην ημεδαπή,</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 xml:space="preserve">ι. η Ευρωπαϊκή Εταιρεία που προβλέπεται στον Κανονισμό 2157/2001/ΕΚ (ΕΕΕΚ </w:t>
      </w:r>
      <w:r w:rsidRPr="00D410F9">
        <w:rPr>
          <w:rFonts w:ascii="Tahoma" w:hAnsi="Tahoma" w:cs="Tahoma"/>
          <w:sz w:val="16"/>
          <w:szCs w:val="16"/>
        </w:rPr>
        <w:t>L</w:t>
      </w:r>
      <w:r w:rsidRPr="00D410F9">
        <w:rPr>
          <w:rFonts w:ascii="Tahoma" w:hAnsi="Tahoma" w:cs="Tahoma"/>
          <w:sz w:val="16"/>
          <w:szCs w:val="16"/>
          <w:lang w:val="el-GR"/>
        </w:rPr>
        <w:t>. 294) και έχει την έδρα της στην ημεδαπή,</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 xml:space="preserve">ια. η Ευρωπαϊκή Συνεταιριστική Εταιρεία που προβλέπεται στον Κανονισμό 1435/2003/ΕΚ (ΕΕΕΚ </w:t>
      </w:r>
      <w:r w:rsidRPr="00D410F9">
        <w:rPr>
          <w:rFonts w:ascii="Tahoma" w:hAnsi="Tahoma" w:cs="Tahoma"/>
          <w:sz w:val="16"/>
          <w:szCs w:val="16"/>
        </w:rPr>
        <w:t>L</w:t>
      </w:r>
      <w:r w:rsidRPr="00D410F9">
        <w:rPr>
          <w:rFonts w:ascii="Tahoma" w:hAnsi="Tahoma" w:cs="Tahoma"/>
          <w:sz w:val="16"/>
          <w:szCs w:val="16"/>
          <w:lang w:val="el-GR"/>
        </w:rPr>
        <w:t>. 207) και έχει την έδρα της στην ημεδαπή,</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 xml:space="preserve">ιβ. τα υποκαταστήματα ή πρακτορεία που διατηρούν στην ημεδαπή οι αλλοδαπές εταιρείες που αναφέρονται στο άρθρο 29 της Οδηγίας (ΕΕ) 2017/1132 (ΕΕ </w:t>
      </w:r>
      <w:r w:rsidRPr="00D410F9">
        <w:rPr>
          <w:rFonts w:ascii="Tahoma" w:hAnsi="Tahoma" w:cs="Tahoma"/>
          <w:sz w:val="16"/>
          <w:szCs w:val="16"/>
        </w:rPr>
        <w:t>L</w:t>
      </w:r>
      <w:r w:rsidRPr="00D410F9">
        <w:rPr>
          <w:rFonts w:ascii="Tahoma" w:hAnsi="Tahoma" w:cs="Tahoma"/>
          <w:sz w:val="16"/>
          <w:szCs w:val="16"/>
          <w:lang w:val="el-GR"/>
        </w:rPr>
        <w:t xml:space="preserve"> 169/30.6.2017) και έχουν έδρα σε κράτος - μέλος της Ευρωπαϊκής Ένωσης (Ε.Ε.),</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ιε. η Κοινοπραξία που καταχωρίζεται σύμφωνα με το άρθρο 293 παράγραφος 3 του ν. 4072/2012</w:t>
      </w:r>
    </w:p>
  </w:footnote>
  <w:footnote w:id="36">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Style w:val="a4"/>
          <w:rFonts w:ascii="Tahoma" w:hAnsi="Tahoma" w:cs="Tahoma"/>
          <w:sz w:val="16"/>
          <w:szCs w:val="16"/>
        </w:rPr>
        <w:footnoteRef/>
      </w:r>
      <w:r w:rsidRPr="00D410F9">
        <w:rPr>
          <w:rFonts w:ascii="Tahoma" w:hAnsi="Tahoma" w:cs="Tahoma"/>
          <w:sz w:val="16"/>
          <w:szCs w:val="16"/>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Fonts w:ascii="Tahoma" w:hAnsi="Tahoma" w:cs="Tahoma"/>
          <w:sz w:val="16"/>
          <w:szCs w:val="16"/>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37">
    <w:p w:rsidR="003831EF" w:rsidRPr="00D410F9" w:rsidRDefault="003831EF">
      <w:pPr>
        <w:rPr>
          <w:rFonts w:ascii="Tahoma" w:hAnsi="Tahoma" w:cs="Tahoma"/>
          <w:sz w:val="16"/>
          <w:szCs w:val="16"/>
          <w:lang w:val="el-GR"/>
        </w:rPr>
      </w:pPr>
      <w:r w:rsidRPr="00D410F9">
        <w:rPr>
          <w:rStyle w:val="a4"/>
          <w:rFonts w:ascii="Tahoma" w:hAnsi="Tahoma" w:cs="Tahoma"/>
          <w:sz w:val="16"/>
          <w:szCs w:val="16"/>
        </w:rPr>
        <w:footnoteRef/>
      </w:r>
      <w:r w:rsidRPr="00D410F9">
        <w:rPr>
          <w:rFonts w:ascii="Tahoma" w:hAnsi="Tahoma" w:cs="Tahoma"/>
          <w:sz w:val="16"/>
          <w:szCs w:val="16"/>
          <w:lang w:val="el-GR"/>
        </w:rPr>
        <w:t>Πρβλ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38">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Style w:val="a4"/>
          <w:rFonts w:ascii="Tahoma" w:hAnsi="Tahoma" w:cs="Tahoma"/>
          <w:sz w:val="16"/>
          <w:szCs w:val="16"/>
        </w:rPr>
        <w:footnoteRef/>
      </w:r>
      <w:r w:rsidRPr="00D410F9">
        <w:rPr>
          <w:rFonts w:ascii="Tahoma" w:hAnsi="Tahoma" w:cs="Tahoma"/>
          <w:sz w:val="16"/>
          <w:szCs w:val="16"/>
          <w:lang w:val="el-GR"/>
        </w:rPr>
        <w:tab/>
        <w:t xml:space="preserve"> Πρβ. παράγραφο 12 άρθρου 80 του ν.4412/2016.</w:t>
      </w:r>
    </w:p>
  </w:footnote>
  <w:footnote w:id="39">
    <w:p w:rsidR="003831EF" w:rsidRPr="00D410F9" w:rsidRDefault="003831EF">
      <w:pPr>
        <w:pStyle w:val="af8"/>
        <w:tabs>
          <w:tab w:val="left" w:pos="142"/>
          <w:tab w:val="left" w:pos="284"/>
          <w:tab w:val="left" w:pos="426"/>
        </w:tabs>
        <w:ind w:left="0" w:firstLine="0"/>
        <w:rPr>
          <w:rFonts w:ascii="Tahoma" w:hAnsi="Tahoma" w:cs="Tahoma"/>
          <w:sz w:val="16"/>
          <w:szCs w:val="16"/>
          <w:lang w:val="el-GR"/>
        </w:rPr>
      </w:pPr>
      <w:r w:rsidRPr="00D410F9">
        <w:rPr>
          <w:rStyle w:val="a4"/>
          <w:rFonts w:ascii="Tahoma" w:hAnsi="Tahoma" w:cs="Tahoma"/>
          <w:sz w:val="16"/>
          <w:szCs w:val="16"/>
        </w:rPr>
        <w:footnoteRef/>
      </w:r>
      <w:r w:rsidRPr="00D410F9">
        <w:rPr>
          <w:rFonts w:ascii="Tahoma" w:hAnsi="Tahoma" w:cs="Tahoma"/>
          <w:sz w:val="16"/>
          <w:szCs w:val="16"/>
          <w:lang w:val="el-GR"/>
        </w:rPr>
        <w:tab/>
        <w:t>Άρθρο 37 παρ. 4 του ν. 4412/2016 και άρθρο 4 παρ. 2 Κ.Υ.Α. ΕΣΗΔΗΣ Προμήθειες και- Υπηρεσίες.</w:t>
      </w:r>
    </w:p>
  </w:footnote>
  <w:footnote w:id="40">
    <w:p w:rsidR="003831EF" w:rsidRPr="00987A72" w:rsidRDefault="003831EF">
      <w:pPr>
        <w:pStyle w:val="af8"/>
        <w:rPr>
          <w:lang w:val="el-GR"/>
        </w:rPr>
      </w:pPr>
      <w:r w:rsidRPr="00D410F9">
        <w:rPr>
          <w:rStyle w:val="a4"/>
          <w:rFonts w:ascii="Tahoma" w:hAnsi="Tahoma" w:cs="Tahoma"/>
          <w:sz w:val="16"/>
          <w:szCs w:val="16"/>
        </w:rPr>
        <w:footnoteRef/>
      </w:r>
      <w:r w:rsidRPr="00D410F9">
        <w:rPr>
          <w:rFonts w:ascii="Tahoma" w:hAnsi="Tahoma" w:cs="Tahoma"/>
          <w:sz w:val="16"/>
          <w:szCs w:val="16"/>
          <w:lang w:val="el-GR"/>
        </w:rPr>
        <w:t>Άρθρο 13 παρ. 1.4 και 1.5 της Κ.Υ.Α. ΕΣΗΔΗΣ Προμήθειες και Υπηρεσίες</w:t>
      </w:r>
    </w:p>
  </w:footnote>
  <w:footnote w:id="41">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Fonts w:ascii="Tahoma" w:hAnsi="Tahoma" w:cs="Tahoma"/>
          <w:sz w:val="16"/>
          <w:szCs w:val="16"/>
          <w:lang w:val="el-GR"/>
        </w:rPr>
        <w:tab/>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42">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Style w:val="a4"/>
          <w:rFonts w:ascii="Tahoma" w:hAnsi="Tahoma" w:cs="Tahoma"/>
          <w:sz w:val="16"/>
          <w:szCs w:val="16"/>
          <w:lang w:val="el-GR"/>
        </w:rPr>
        <w:tab/>
      </w:r>
      <w:r w:rsidRPr="00AF4E36">
        <w:rPr>
          <w:rFonts w:ascii="Tahoma" w:hAnsi="Tahoma" w:cs="Tahoma"/>
          <w:sz w:val="16"/>
          <w:szCs w:val="16"/>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43">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Style w:val="a4"/>
          <w:rFonts w:ascii="Tahoma" w:hAnsi="Tahoma" w:cs="Tahoma"/>
          <w:sz w:val="16"/>
          <w:szCs w:val="16"/>
          <w:lang w:val="el-GR"/>
        </w:rPr>
        <w:tab/>
      </w:r>
      <w:r w:rsidRPr="00AF4E36">
        <w:rPr>
          <w:rFonts w:ascii="Tahoma" w:hAnsi="Tahoma" w:cs="Tahoma"/>
          <w:sz w:val="16"/>
          <w:szCs w:val="16"/>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44">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Fonts w:ascii="Tahoma" w:hAnsi="Tahoma" w:cs="Tahoma"/>
          <w:sz w:val="16"/>
          <w:szCs w:val="16"/>
          <w:lang w:val="el-GR"/>
        </w:rPr>
        <w:tab/>
        <w:t>Ενδεικτικά συμβολαιογραφικές ένορκες βεβαιώσεις ή λοιπά συμβολαιογραφικά έγγραφα</w:t>
      </w:r>
    </w:p>
  </w:footnote>
  <w:footnote w:id="45">
    <w:p w:rsidR="003831EF" w:rsidRPr="00D410F9"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Fonts w:ascii="Tahoma" w:hAnsi="Tahoma" w:cs="Tahoma"/>
          <w:sz w:val="16"/>
          <w:szCs w:val="16"/>
          <w:lang w:val="el-GR"/>
        </w:rPr>
        <w:tab/>
        <w:t>Άρθρο 13 παρ. 1.6 της Κ.Υ.Α. ΕΣΗΔΗΣ Προμήθειες και Υπηρεσίες</w:t>
      </w:r>
    </w:p>
  </w:footnote>
  <w:footnote w:id="46">
    <w:p w:rsidR="003831EF" w:rsidRPr="00AF4E36" w:rsidRDefault="003831EF">
      <w:pPr>
        <w:pStyle w:val="af8"/>
        <w:rPr>
          <w:rFonts w:ascii="Tahoma" w:hAnsi="Tahoma" w:cs="Tahoma"/>
          <w:sz w:val="16"/>
          <w:szCs w:val="16"/>
          <w:lang w:val="el-GR"/>
        </w:rPr>
      </w:pPr>
      <w:r w:rsidRPr="00AF4E36">
        <w:rPr>
          <w:rStyle w:val="a4"/>
          <w:rFonts w:ascii="Tahoma" w:hAnsi="Tahoma" w:cs="Tahoma"/>
          <w:sz w:val="16"/>
          <w:szCs w:val="16"/>
        </w:rPr>
        <w:footnoteRef/>
      </w:r>
      <w:r w:rsidRPr="00AF4E36">
        <w:rPr>
          <w:rFonts w:ascii="Tahoma" w:eastAsia="Calibri" w:hAnsi="Tahoma" w:cs="Tahoma"/>
          <w:sz w:val="16"/>
          <w:szCs w:val="16"/>
          <w:lang w:val="el-GR"/>
        </w:rPr>
        <w:tab/>
      </w:r>
      <w:r w:rsidRPr="00AF4E36">
        <w:rPr>
          <w:rFonts w:ascii="Tahoma" w:hAnsi="Tahoma" w:cs="Tahoma"/>
          <w:sz w:val="16"/>
          <w:szCs w:val="16"/>
          <w:lang w:val="el-GR"/>
        </w:rPr>
        <w:t>Άρθρο 94 του ν. 4412/2016, όπως αυτό τροποποιήθηκε με την παρ. 9 του άρθρου 43 του ν. 4605/2019.</w:t>
      </w:r>
    </w:p>
    <w:p w:rsidR="003831EF" w:rsidRPr="00AF4E36" w:rsidRDefault="003831EF">
      <w:pPr>
        <w:pStyle w:val="af8"/>
        <w:ind w:left="0"/>
        <w:rPr>
          <w:rFonts w:ascii="Tahoma" w:hAnsi="Tahoma" w:cs="Tahoma"/>
          <w:sz w:val="16"/>
          <w:szCs w:val="16"/>
          <w:lang w:val="el-GR"/>
        </w:rPr>
      </w:pPr>
      <w:r w:rsidRPr="00AF4E36">
        <w:rPr>
          <w:rFonts w:ascii="Tahoma" w:hAnsi="Tahoma" w:cs="Tahoma"/>
          <w:sz w:val="16"/>
          <w:szCs w:val="16"/>
          <w:lang w:val="el-GR"/>
        </w:rPr>
        <w:tab/>
        <w:t>Αυτά περιλαμβάνουν τα αποδεικτικά στοιχεία που τεκμηριώνουν την τεχνική καταλληλόλητα των προσφερόμενων υπηρεσιών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των προς προμήθεια υπηρεσιών, σύμφωνα με Παράρτημα της Διακήρυξης και τυχόν υπόδειγμα τεχνικής προσφοράς.</w:t>
      </w:r>
    </w:p>
  </w:footnote>
  <w:footnote w:id="47">
    <w:p w:rsidR="003831EF" w:rsidRPr="00987A72" w:rsidRDefault="003831EF">
      <w:pPr>
        <w:pStyle w:val="af8"/>
        <w:rPr>
          <w:lang w:val="el-GR"/>
        </w:rPr>
      </w:pPr>
      <w:r w:rsidRPr="00AF4E36">
        <w:rPr>
          <w:rStyle w:val="a4"/>
          <w:rFonts w:ascii="Tahoma" w:hAnsi="Tahoma" w:cs="Tahoma"/>
          <w:sz w:val="16"/>
          <w:szCs w:val="16"/>
        </w:rPr>
        <w:footnoteRef/>
      </w:r>
      <w:r w:rsidRPr="00AF4E36">
        <w:rPr>
          <w:rFonts w:ascii="Tahoma" w:hAnsi="Tahoma" w:cs="Tahoma"/>
          <w:sz w:val="16"/>
          <w:szCs w:val="16"/>
          <w:lang w:val="el-GR"/>
        </w:rPr>
        <w:tab/>
        <w:t>Βλ. άρθρο 58 του ν. 4412/2016</w:t>
      </w:r>
    </w:p>
  </w:footnote>
  <w:footnote w:id="48">
    <w:p w:rsidR="003831EF" w:rsidRPr="00D410F9" w:rsidRDefault="003831EF">
      <w:pPr>
        <w:pStyle w:val="af8"/>
        <w:tabs>
          <w:tab w:val="left" w:pos="142"/>
          <w:tab w:val="left" w:pos="284"/>
          <w:tab w:val="left" w:pos="426"/>
        </w:tabs>
        <w:ind w:left="0" w:firstLine="0"/>
        <w:rPr>
          <w:sz w:val="16"/>
          <w:szCs w:val="16"/>
          <w:lang w:val="el-GR"/>
        </w:rPr>
      </w:pPr>
      <w:r w:rsidRPr="00D410F9">
        <w:rPr>
          <w:rStyle w:val="a4"/>
          <w:rFonts w:ascii="Tahoma" w:hAnsi="Tahoma"/>
          <w:sz w:val="16"/>
          <w:szCs w:val="16"/>
        </w:rPr>
        <w:footnoteRef/>
      </w:r>
      <w:r w:rsidRPr="00D410F9">
        <w:rPr>
          <w:rFonts w:ascii="Tahoma" w:hAnsi="Tahoma" w:cs="Tahoma"/>
          <w:sz w:val="16"/>
          <w:szCs w:val="16"/>
          <w:lang w:val="el-GR"/>
        </w:rPr>
        <w:tab/>
        <w:t>Άρθρα 92 έως 97, άρθρο 100 καθώς και άρθρα 102 έως 104 του ν. 4412/16</w:t>
      </w:r>
    </w:p>
  </w:footnote>
  <w:footnote w:id="49">
    <w:p w:rsidR="003831EF" w:rsidRDefault="003831EF">
      <w:pPr>
        <w:pStyle w:val="af8"/>
        <w:rPr>
          <w:rFonts w:ascii="Arial Unicode MS" w:eastAsia="Arial Unicode MS" w:hAnsi="Arial Unicode MS" w:cs="Arial Unicode MS"/>
          <w:sz w:val="16"/>
          <w:szCs w:val="16"/>
          <w:lang w:val="el-GR"/>
        </w:rPr>
      </w:pPr>
    </w:p>
    <w:p w:rsidR="003831EF" w:rsidRPr="00AF4E36" w:rsidRDefault="003831EF">
      <w:pPr>
        <w:pStyle w:val="af8"/>
        <w:rPr>
          <w:rFonts w:ascii="Tahoma" w:hAnsi="Tahoma" w:cs="Tahoma"/>
          <w:sz w:val="16"/>
          <w:szCs w:val="16"/>
          <w:lang w:val="el-GR"/>
        </w:rPr>
      </w:pPr>
      <w:r>
        <w:rPr>
          <w:rStyle w:val="a4"/>
          <w:rFonts w:ascii="Tahoma" w:hAnsi="Tahoma"/>
        </w:rPr>
        <w:footnoteRef/>
      </w:r>
      <w:r>
        <w:rPr>
          <w:rFonts w:ascii="Arial Unicode MS" w:eastAsia="Arial Unicode MS" w:hAnsi="Arial Unicode MS" w:cs="Arial Unicode MS"/>
          <w:sz w:val="16"/>
          <w:szCs w:val="16"/>
          <w:lang w:val="el-GR"/>
        </w:rPr>
        <w:tab/>
      </w:r>
      <w:r w:rsidRPr="00AF4E36">
        <w:rPr>
          <w:rFonts w:ascii="Tahoma" w:hAnsi="Tahoma" w:cs="Tahoma"/>
          <w:sz w:val="16"/>
          <w:szCs w:val="16"/>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50">
    <w:p w:rsidR="003831EF" w:rsidRPr="00AF4E36" w:rsidRDefault="003831EF">
      <w:pPr>
        <w:pStyle w:val="af8"/>
        <w:rPr>
          <w:rFonts w:ascii="Tahoma" w:hAnsi="Tahoma" w:cs="Tahoma"/>
          <w:sz w:val="16"/>
          <w:szCs w:val="16"/>
          <w:lang w:val="el-GR"/>
        </w:rPr>
      </w:pPr>
      <w:r w:rsidRPr="00AF4E36">
        <w:rPr>
          <w:rStyle w:val="a4"/>
          <w:rFonts w:ascii="Tahoma" w:hAnsi="Tahoma" w:cs="Tahoma"/>
          <w:sz w:val="16"/>
          <w:szCs w:val="16"/>
        </w:rPr>
        <w:footnoteRef/>
      </w:r>
      <w:r w:rsidRPr="00AF4E36">
        <w:rPr>
          <w:rFonts w:ascii="Tahoma" w:eastAsia="Calibri" w:hAnsi="Tahoma" w:cs="Tahoma"/>
          <w:sz w:val="16"/>
          <w:szCs w:val="16"/>
          <w:lang w:val="el-GR"/>
        </w:rPr>
        <w:tab/>
      </w:r>
      <w:r w:rsidRPr="00AF4E36">
        <w:rPr>
          <w:rFonts w:ascii="Tahoma" w:hAnsi="Tahoma" w:cs="Tahoma"/>
          <w:sz w:val="16"/>
          <w:szCs w:val="16"/>
          <w:lang w:val="el-GR"/>
        </w:rPr>
        <w:tab/>
        <w:t>Άρθρο 16 παρ. 1 και 2 Κ.Υ.Α. ΕΣΗΔΗΣ Προμήθειες και Υπηρεσίες</w:t>
      </w:r>
    </w:p>
  </w:footnote>
  <w:footnote w:id="51">
    <w:p w:rsidR="003831EF" w:rsidRPr="00AF4E36" w:rsidRDefault="003831EF">
      <w:pPr>
        <w:pStyle w:val="af8"/>
        <w:rPr>
          <w:rFonts w:ascii="Tahoma" w:hAnsi="Tahoma" w:cs="Tahoma"/>
          <w:sz w:val="16"/>
          <w:szCs w:val="16"/>
          <w:lang w:val="el-GR"/>
        </w:rPr>
      </w:pPr>
      <w:r w:rsidRPr="00AF4E36">
        <w:rPr>
          <w:rStyle w:val="a4"/>
          <w:rFonts w:ascii="Tahoma" w:hAnsi="Tahoma" w:cs="Tahoma"/>
          <w:sz w:val="16"/>
          <w:szCs w:val="16"/>
        </w:rPr>
        <w:footnoteRef/>
      </w:r>
      <w:r w:rsidRPr="00AF4E36">
        <w:rPr>
          <w:rFonts w:ascii="Tahoma" w:eastAsia="Calibri" w:hAnsi="Tahoma" w:cs="Tahoma"/>
          <w:sz w:val="16"/>
          <w:szCs w:val="16"/>
          <w:lang w:val="el-GR"/>
        </w:rPr>
        <w:tab/>
      </w:r>
      <w:r w:rsidRPr="00AF4E36">
        <w:rPr>
          <w:rFonts w:ascii="Tahoma" w:hAnsi="Tahoma" w:cs="Tahoma"/>
          <w:sz w:val="16"/>
          <w:szCs w:val="16"/>
          <w:lang w:val="el-GR"/>
        </w:rPr>
        <w:t xml:space="preserve">Άρθρο 102 του ν. 4412/2016. Πρβλ και  έκθεση συνεπειών ρυθμίσεων επί του ως άνω άρθρου 42 ν. 4781/2021 </w:t>
      </w:r>
    </w:p>
  </w:footnote>
  <w:footnote w:id="52">
    <w:p w:rsidR="003831EF" w:rsidRPr="00AF4E36" w:rsidRDefault="003831EF">
      <w:pPr>
        <w:pStyle w:val="af8"/>
        <w:rPr>
          <w:rFonts w:ascii="Tahoma" w:hAnsi="Tahoma" w:cs="Tahoma"/>
          <w:sz w:val="16"/>
          <w:szCs w:val="16"/>
          <w:lang w:val="el-GR"/>
        </w:rPr>
      </w:pPr>
      <w:r w:rsidRPr="00AF4E36">
        <w:rPr>
          <w:rStyle w:val="a4"/>
          <w:rFonts w:ascii="Tahoma" w:hAnsi="Tahoma" w:cs="Tahoma"/>
          <w:sz w:val="16"/>
          <w:szCs w:val="16"/>
        </w:rPr>
        <w:footnoteRef/>
      </w:r>
      <w:r w:rsidRPr="00AF4E36">
        <w:rPr>
          <w:rFonts w:ascii="Tahoma" w:eastAsia="Calibri" w:hAnsi="Tahoma" w:cs="Tahoma"/>
          <w:sz w:val="16"/>
          <w:szCs w:val="16"/>
          <w:lang w:val="el-GR"/>
        </w:rPr>
        <w:tab/>
      </w:r>
      <w:r w:rsidRPr="00AF4E36">
        <w:rPr>
          <w:rFonts w:ascii="Tahoma" w:hAnsi="Tahoma" w:cs="Tahoma"/>
          <w:sz w:val="16"/>
          <w:szCs w:val="16"/>
          <w:lang w:val="el-GR"/>
        </w:rPr>
        <w:t>Άρθρο 72 παρ.13 Ν.4412/16</w:t>
      </w:r>
    </w:p>
  </w:footnote>
  <w:footnote w:id="53">
    <w:p w:rsidR="003831EF" w:rsidRPr="00AF4E36" w:rsidRDefault="003831EF">
      <w:pPr>
        <w:pStyle w:val="af8"/>
        <w:rPr>
          <w:rFonts w:ascii="Tahoma" w:hAnsi="Tahoma" w:cs="Tahoma"/>
          <w:sz w:val="16"/>
          <w:szCs w:val="16"/>
          <w:lang w:val="el-GR"/>
        </w:rPr>
      </w:pPr>
      <w:r w:rsidRPr="00AF4E36">
        <w:rPr>
          <w:rStyle w:val="a4"/>
          <w:rFonts w:ascii="Tahoma" w:hAnsi="Tahoma" w:cs="Tahoma"/>
          <w:sz w:val="16"/>
          <w:szCs w:val="16"/>
        </w:rPr>
        <w:footnoteRef/>
      </w:r>
      <w:r w:rsidRPr="00AF4E36">
        <w:rPr>
          <w:rFonts w:ascii="Tahoma" w:eastAsia="Calibri" w:hAnsi="Tahoma" w:cs="Tahoma"/>
          <w:sz w:val="16"/>
          <w:szCs w:val="16"/>
          <w:lang w:val="el-GR"/>
        </w:rPr>
        <w:tab/>
      </w:r>
      <w:r w:rsidRPr="00AF4E36">
        <w:rPr>
          <w:rFonts w:ascii="Tahoma" w:hAnsi="Tahoma" w:cs="Tahoma"/>
          <w:sz w:val="16"/>
          <w:szCs w:val="16"/>
          <w:lang w:val="el-GR"/>
        </w:rPr>
        <w:t>Άρθρο 100, παρ.2 Ν.4412/16</w:t>
      </w:r>
    </w:p>
  </w:footnote>
  <w:footnote w:id="54">
    <w:p w:rsidR="003831EF" w:rsidRPr="00987A72" w:rsidRDefault="003831EF">
      <w:pPr>
        <w:pStyle w:val="af8"/>
        <w:rPr>
          <w:lang w:val="el-GR"/>
        </w:rPr>
      </w:pPr>
      <w:r w:rsidRPr="00AF4E36">
        <w:rPr>
          <w:rStyle w:val="a4"/>
          <w:rFonts w:ascii="Tahoma" w:hAnsi="Tahoma" w:cs="Tahoma"/>
          <w:sz w:val="16"/>
          <w:szCs w:val="16"/>
        </w:rPr>
        <w:footnoteRef/>
      </w:r>
      <w:r w:rsidRPr="00AF4E36">
        <w:rPr>
          <w:rFonts w:ascii="Tahoma" w:hAnsi="Tahoma" w:cs="Tahoma"/>
          <w:sz w:val="16"/>
          <w:szCs w:val="16"/>
          <w:lang w:val="el-GR"/>
        </w:rPr>
        <w:tab/>
        <w:t>Άρθρο 100, παρ. 2 Ν. 4412/2016</w:t>
      </w:r>
      <w:r>
        <w:rPr>
          <w:szCs w:val="18"/>
          <w:lang w:val="el-GR"/>
        </w:rPr>
        <w:t xml:space="preserve"> </w:t>
      </w:r>
    </w:p>
  </w:footnote>
  <w:footnote w:id="55">
    <w:p w:rsidR="003831EF" w:rsidRPr="00AF4E36" w:rsidRDefault="003831EF">
      <w:pPr>
        <w:pStyle w:val="af8"/>
        <w:rPr>
          <w:rFonts w:ascii="Tahoma" w:hAnsi="Tahoma" w:cs="Tahoma"/>
          <w:sz w:val="16"/>
          <w:szCs w:val="16"/>
          <w:lang w:val="el-GR"/>
        </w:rPr>
      </w:pPr>
      <w:r w:rsidRPr="00AF4E36">
        <w:rPr>
          <w:rStyle w:val="a4"/>
          <w:rFonts w:ascii="Tahoma" w:hAnsi="Tahoma" w:cs="Tahoma"/>
          <w:sz w:val="16"/>
          <w:szCs w:val="16"/>
        </w:rPr>
        <w:footnoteRef/>
      </w:r>
      <w:r>
        <w:rPr>
          <w:rFonts w:ascii="Tahoma" w:eastAsia="Calibri" w:hAnsi="Tahoma" w:cs="Tahoma"/>
          <w:sz w:val="16"/>
          <w:szCs w:val="16"/>
          <w:lang w:val="el-GR"/>
        </w:rPr>
        <w:t xml:space="preserve">  </w:t>
      </w:r>
      <w:r w:rsidRPr="00AF4E36">
        <w:rPr>
          <w:rFonts w:ascii="Tahoma" w:hAnsi="Tahoma" w:cs="Tahoma"/>
          <w:sz w:val="16"/>
          <w:szCs w:val="16"/>
          <w:lang w:val="el-GR"/>
        </w:rPr>
        <w:t>Άρθρο 100, παρ.2, Ν.4412/16</w:t>
      </w:r>
    </w:p>
  </w:footnote>
  <w:footnote w:id="56">
    <w:p w:rsidR="003831EF" w:rsidRPr="00987A72" w:rsidRDefault="003831EF">
      <w:pPr>
        <w:pStyle w:val="af8"/>
        <w:tabs>
          <w:tab w:val="left" w:pos="142"/>
          <w:tab w:val="left" w:pos="284"/>
          <w:tab w:val="left" w:pos="426"/>
        </w:tabs>
        <w:ind w:left="0" w:firstLine="0"/>
        <w:rPr>
          <w:lang w:val="el-GR"/>
        </w:rPr>
      </w:pPr>
      <w:r w:rsidRPr="00AF4E36">
        <w:rPr>
          <w:rStyle w:val="a4"/>
          <w:rFonts w:ascii="Tahoma" w:hAnsi="Tahoma" w:cs="Tahoma"/>
          <w:sz w:val="16"/>
          <w:szCs w:val="16"/>
        </w:rPr>
        <w:footnoteRef/>
      </w:r>
      <w:r w:rsidRPr="00AF4E36">
        <w:rPr>
          <w:rFonts w:ascii="Tahoma" w:hAnsi="Tahoma" w:cs="Tahoma"/>
          <w:sz w:val="16"/>
          <w:szCs w:val="16"/>
          <w:lang w:val="el-GR"/>
        </w:rPr>
        <w:tab/>
      </w:r>
      <w:r>
        <w:rPr>
          <w:rFonts w:ascii="Tahoma" w:hAnsi="Tahoma" w:cs="Tahoma"/>
          <w:sz w:val="16"/>
          <w:szCs w:val="16"/>
          <w:lang w:val="el-GR"/>
        </w:rPr>
        <w:t xml:space="preserve"> </w:t>
      </w:r>
      <w:r w:rsidRPr="00AF4E36">
        <w:rPr>
          <w:rFonts w:ascii="Tahoma" w:hAnsi="Tahoma" w:cs="Tahoma"/>
          <w:sz w:val="16"/>
          <w:szCs w:val="16"/>
          <w:lang w:val="el-GR"/>
        </w:rPr>
        <w:t>Πρβλ άρθρο 17 ΚΥΑ ΕΣΗΔΗΣ Προμήθειες και Υπηρεσίες</w:t>
      </w:r>
    </w:p>
  </w:footnote>
  <w:footnote w:id="57">
    <w:p w:rsidR="003831EF" w:rsidRPr="00AF4E36" w:rsidRDefault="003831EF">
      <w:pPr>
        <w:pStyle w:val="af8"/>
        <w:tabs>
          <w:tab w:val="left" w:pos="142"/>
          <w:tab w:val="left" w:pos="284"/>
          <w:tab w:val="left" w:pos="426"/>
        </w:tabs>
        <w:ind w:left="0" w:firstLine="0"/>
        <w:rPr>
          <w:rFonts w:ascii="Tahoma" w:hAnsi="Tahoma" w:cs="Tahoma"/>
          <w:sz w:val="16"/>
          <w:szCs w:val="16"/>
          <w:lang w:val="el-GR"/>
        </w:rPr>
      </w:pPr>
      <w:r w:rsidRPr="00AF4E36">
        <w:rPr>
          <w:rStyle w:val="a4"/>
          <w:rFonts w:ascii="Tahoma" w:hAnsi="Tahoma" w:cs="Tahoma"/>
          <w:sz w:val="16"/>
          <w:szCs w:val="16"/>
        </w:rPr>
        <w:footnoteRef/>
      </w:r>
      <w:r w:rsidRPr="00AF4E36">
        <w:rPr>
          <w:rFonts w:ascii="Tahoma" w:hAnsi="Tahoma" w:cs="Tahoma"/>
          <w:sz w:val="16"/>
          <w:szCs w:val="16"/>
          <w:lang w:val="el-GR"/>
        </w:rPr>
        <w:tab/>
      </w:r>
      <w:r>
        <w:rPr>
          <w:rFonts w:ascii="Tahoma" w:hAnsi="Tahoma" w:cs="Tahoma"/>
          <w:sz w:val="16"/>
          <w:szCs w:val="16"/>
          <w:lang w:val="el-GR"/>
        </w:rPr>
        <w:t xml:space="preserve"> </w:t>
      </w:r>
      <w:r w:rsidRPr="00AF4E36">
        <w:rPr>
          <w:rFonts w:ascii="Tahoma" w:hAnsi="Tahoma" w:cs="Tahoma"/>
          <w:sz w:val="16"/>
          <w:szCs w:val="16"/>
          <w:lang w:val="el-GR"/>
        </w:rPr>
        <w:t>Άρθρο 104 παρ. 2 και 3 του ν. 4412/2016</w:t>
      </w:r>
    </w:p>
  </w:footnote>
  <w:footnote w:id="58">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Style w:val="31"/>
          <w:rFonts w:cs="Tahoma"/>
          <w:sz w:val="16"/>
          <w:szCs w:val="16"/>
          <w:lang w:val="el-GR"/>
        </w:rPr>
        <w:tab/>
      </w:r>
      <w:r w:rsidRPr="00AF4E36">
        <w:rPr>
          <w:rFonts w:ascii="Tahoma" w:hAnsi="Tahoma" w:cs="Tahoma"/>
          <w:sz w:val="16"/>
          <w:szCs w:val="16"/>
          <w:lang w:val="el-GR"/>
        </w:rPr>
        <w:t xml:space="preserve">Παρ. 1, άρθρο 105 ν. 4412/2016. Το ποσοστό αυτό δεν μπορεί να υπερβαίνει το 120% της ποσότητας </w:t>
      </w:r>
    </w:p>
  </w:footnote>
  <w:footnote w:id="59">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Fonts w:ascii="Tahoma" w:hAnsi="Tahoma" w:cs="Tahoma"/>
          <w:sz w:val="16"/>
          <w:szCs w:val="16"/>
          <w:lang w:val="el-GR"/>
        </w:rPr>
        <w:tab/>
        <w:t>Παρ. 1, άρθρο 105 ν. 4412/2016. Το ποσοστό αυτό δεν μπορεί να υπερβαίνει το 80% της ποσότητας</w:t>
      </w:r>
    </w:p>
  </w:footnote>
  <w:footnote w:id="60">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Fonts w:ascii="Tahoma" w:hAnsi="Tahoma" w:cs="Tahoma"/>
          <w:sz w:val="16"/>
          <w:szCs w:val="16"/>
          <w:lang w:val="el-GR"/>
        </w:rPr>
        <w:tab/>
        <w:t>Πρβλ άρθρο 16 παρ. 3 ΚΥΑ ΕΣΗΔΗΣ Προμήθειες και Υπηρεσίες</w:t>
      </w:r>
    </w:p>
  </w:footnote>
  <w:footnote w:id="61">
    <w:p w:rsidR="003831EF" w:rsidRPr="00987A72" w:rsidRDefault="003831EF">
      <w:pPr>
        <w:pStyle w:val="af8"/>
        <w:tabs>
          <w:tab w:val="left" w:pos="142"/>
          <w:tab w:val="left" w:pos="284"/>
          <w:tab w:val="left" w:pos="426"/>
        </w:tabs>
        <w:ind w:left="0" w:firstLine="0"/>
        <w:rPr>
          <w:lang w:val="el-GR"/>
        </w:rPr>
      </w:pPr>
      <w:r w:rsidRPr="00AF4E36">
        <w:rPr>
          <w:rStyle w:val="a4"/>
          <w:rFonts w:ascii="Tahoma" w:hAnsi="Tahoma"/>
          <w:sz w:val="16"/>
          <w:szCs w:val="16"/>
        </w:rPr>
        <w:footnoteRef/>
      </w:r>
      <w:r w:rsidRPr="00AF4E36">
        <w:rPr>
          <w:rFonts w:ascii="Tahoma" w:hAnsi="Tahoma" w:cs="Tahoma"/>
          <w:sz w:val="16"/>
          <w:szCs w:val="16"/>
          <w:lang w:val="el-GR"/>
        </w:rPr>
        <w:tab/>
        <w:t xml:space="preserve">  Άρθρο 100 παρ. 2 του ν. 4412/2016</w:t>
      </w:r>
    </w:p>
  </w:footnote>
  <w:footnote w:id="62">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Pr>
          <w:rFonts w:ascii="Tahoma" w:hAnsi="Tahoma" w:cs="Tahoma"/>
          <w:sz w:val="16"/>
          <w:szCs w:val="16"/>
          <w:lang w:val="el-GR"/>
        </w:rPr>
        <w:t xml:space="preserve"> </w:t>
      </w:r>
      <w:r w:rsidRPr="00AF4E36">
        <w:rPr>
          <w:rFonts w:ascii="Tahoma" w:hAnsi="Tahoma" w:cs="Tahoma"/>
          <w:sz w:val="16"/>
          <w:szCs w:val="16"/>
          <w:lang w:val="el-GR"/>
        </w:rPr>
        <w:t>Πρβλ άρθρο 24 του ν. 4412/2016</w:t>
      </w:r>
    </w:p>
  </w:footnote>
  <w:footnote w:id="63">
    <w:p w:rsidR="003831EF" w:rsidRPr="00AF4E36" w:rsidRDefault="003831EF">
      <w:pPr>
        <w:pStyle w:val="af8"/>
        <w:tabs>
          <w:tab w:val="left" w:pos="142"/>
          <w:tab w:val="left" w:pos="284"/>
          <w:tab w:val="left" w:pos="426"/>
        </w:tabs>
        <w:ind w:left="0" w:firstLine="0"/>
        <w:rPr>
          <w:rFonts w:ascii="Tahoma" w:hAnsi="Tahoma" w:cs="Tahoma"/>
          <w:sz w:val="16"/>
          <w:szCs w:val="16"/>
          <w:lang w:val="el-GR"/>
        </w:rPr>
      </w:pPr>
      <w:r w:rsidRPr="00AF4E36">
        <w:rPr>
          <w:rStyle w:val="a4"/>
          <w:rFonts w:ascii="Tahoma" w:hAnsi="Tahoma" w:cs="Tahoma"/>
          <w:sz w:val="16"/>
          <w:szCs w:val="16"/>
        </w:rPr>
        <w:footnoteRef/>
      </w:r>
      <w:r w:rsidRPr="00AF4E36">
        <w:rPr>
          <w:rFonts w:ascii="Tahoma" w:hAnsi="Tahoma" w:cs="Tahoma"/>
          <w:sz w:val="16"/>
          <w:szCs w:val="16"/>
          <w:lang w:val="el-GR"/>
        </w:rPr>
        <w:tab/>
        <w:t>Πρβλ παρ. 2 του άρθρου 78 του ν. 4412/2016</w:t>
      </w:r>
    </w:p>
  </w:footnote>
  <w:footnote w:id="64">
    <w:p w:rsidR="003831EF" w:rsidRPr="00AF4E36" w:rsidRDefault="003831EF">
      <w:pPr>
        <w:pStyle w:val="af8"/>
        <w:rPr>
          <w:rFonts w:ascii="Tahoma" w:hAnsi="Tahoma" w:cs="Tahoma"/>
          <w:sz w:val="16"/>
          <w:szCs w:val="16"/>
          <w:lang w:val="el-GR"/>
        </w:rPr>
      </w:pPr>
      <w:r w:rsidRPr="00AF4E36">
        <w:rPr>
          <w:rStyle w:val="a4"/>
          <w:rFonts w:ascii="Tahoma" w:hAnsi="Tahoma" w:cs="Tahoma"/>
          <w:sz w:val="16"/>
          <w:szCs w:val="16"/>
        </w:rPr>
        <w:footnoteRef/>
      </w:r>
      <w:r w:rsidRPr="00AF4E36">
        <w:rPr>
          <w:rFonts w:ascii="Tahoma" w:eastAsia="Calibri" w:hAnsi="Tahoma" w:cs="Tahoma"/>
          <w:sz w:val="16"/>
          <w:szCs w:val="16"/>
          <w:lang w:val="el-GR"/>
        </w:rPr>
        <w:tab/>
      </w:r>
      <w:r w:rsidRPr="00AF4E36">
        <w:rPr>
          <w:rFonts w:ascii="Tahoma" w:hAnsi="Tahoma" w:cs="Tahoma"/>
          <w:sz w:val="16"/>
          <w:szCs w:val="16"/>
          <w:lang w:val="el-GR"/>
        </w:rPr>
        <w:t>Πρβλ. άρθρο 132, Ν.4412/16</w:t>
      </w:r>
    </w:p>
  </w:footnote>
  <w:footnote w:id="65">
    <w:p w:rsidR="003831EF" w:rsidRPr="00AF4E36" w:rsidRDefault="003831EF">
      <w:pPr>
        <w:pStyle w:val="af8"/>
        <w:tabs>
          <w:tab w:val="left" w:pos="142"/>
          <w:tab w:val="left" w:pos="284"/>
          <w:tab w:val="left" w:pos="426"/>
        </w:tabs>
        <w:ind w:left="0" w:firstLine="0"/>
        <w:rPr>
          <w:rFonts w:ascii="Tahoma" w:hAnsi="Tahoma" w:cs="Tahoma"/>
          <w:sz w:val="16"/>
          <w:szCs w:val="16"/>
          <w:lang w:val="el-GR"/>
        </w:rPr>
      </w:pPr>
      <w:r w:rsidRPr="00AF4E36">
        <w:rPr>
          <w:rStyle w:val="a4"/>
          <w:rFonts w:ascii="Tahoma" w:hAnsi="Tahoma" w:cs="Tahoma"/>
          <w:sz w:val="16"/>
          <w:szCs w:val="16"/>
        </w:rPr>
        <w:footnoteRef/>
      </w:r>
      <w:r w:rsidRPr="00AF4E36">
        <w:rPr>
          <w:rFonts w:ascii="Tahoma" w:hAnsi="Tahoma" w:cs="Tahoma"/>
          <w:sz w:val="16"/>
          <w:szCs w:val="16"/>
          <w:lang w:val="el-GR"/>
        </w:rPr>
        <w:t>Πρβλ. άρθρο 201 ν. 4412/2016, σε συνδυασμό με την περίπτωση στ της παρ. 11 του</w:t>
      </w:r>
      <w:r w:rsidRPr="00AF4E36">
        <w:rPr>
          <w:rFonts w:ascii="Tahoma" w:hAnsi="Tahoma" w:cs="Tahoma"/>
          <w:sz w:val="16"/>
          <w:szCs w:val="16"/>
          <w:lang w:val="en-GB"/>
        </w:rPr>
        <w:t> </w:t>
      </w:r>
      <w:hyperlink r:id="rId4" w:history="1">
        <w:r w:rsidRPr="00AF4E36">
          <w:rPr>
            <w:rStyle w:val="-"/>
            <w:rFonts w:ascii="Tahoma" w:hAnsi="Tahoma" w:cs="Tahoma"/>
            <w:sz w:val="16"/>
            <w:szCs w:val="16"/>
            <w:lang w:val="el-GR"/>
          </w:rPr>
          <w:t>άρθρου 221</w:t>
        </w:r>
      </w:hyperlink>
      <w:r w:rsidRPr="00AF4E36">
        <w:rPr>
          <w:rFonts w:ascii="Tahoma" w:hAnsi="Tahoma" w:cs="Tahoma"/>
          <w:sz w:val="16"/>
          <w:szCs w:val="16"/>
          <w:lang w:val="el-GR"/>
        </w:rPr>
        <w:t>. Ειδικά για την περίπτωση των Κεντρικών Αρχών Αγορών, για ζητήματα τροποποίησης συμφωνιών - πλαίσιο και συμβάσεων κεντρικών προμηθειών που συνάπτονται από αυτές, γνωμοδοτεί η επιτροπή της περ. α’ της παρ. 11 του άρθρου 221 ((επιτροπή διενέργειας/επιτροπή αξιολόγησης)</w:t>
      </w:r>
    </w:p>
  </w:footnote>
  <w:footnote w:id="66">
    <w:p w:rsidR="003831EF" w:rsidRPr="00987A72" w:rsidRDefault="003831EF">
      <w:pPr>
        <w:pStyle w:val="af8"/>
        <w:tabs>
          <w:tab w:val="left" w:pos="142"/>
          <w:tab w:val="left" w:pos="284"/>
          <w:tab w:val="left" w:pos="426"/>
        </w:tabs>
        <w:ind w:left="0" w:firstLine="0"/>
        <w:rPr>
          <w:lang w:val="el-GR"/>
        </w:rPr>
      </w:pPr>
      <w:r w:rsidRPr="00AF4E36">
        <w:rPr>
          <w:rStyle w:val="a4"/>
          <w:rFonts w:ascii="Tahoma" w:hAnsi="Tahoma" w:cs="Tahoma"/>
          <w:sz w:val="16"/>
          <w:szCs w:val="16"/>
        </w:rPr>
        <w:footnoteRef/>
      </w:r>
      <w:r w:rsidRPr="00AF4E36">
        <w:rPr>
          <w:rFonts w:ascii="Tahoma" w:hAnsi="Tahoma" w:cs="Tahoma"/>
          <w:sz w:val="16"/>
          <w:szCs w:val="16"/>
          <w:lang w:val="el-GR"/>
        </w:rPr>
        <w:t>Βλ. ιδίως την περ. γ της παρ.4  του άρθρου 203 του ν. 4412/2016</w:t>
      </w:r>
    </w:p>
  </w:footnote>
  <w:footnote w:id="67">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Pr>
          <w:rFonts w:ascii="Tahoma" w:hAnsi="Tahoma" w:cs="Tahoma"/>
          <w:sz w:val="16"/>
          <w:szCs w:val="16"/>
          <w:lang w:val="el-GR"/>
        </w:rPr>
        <w:t xml:space="preserve"> </w:t>
      </w:r>
      <w:r w:rsidRPr="00AF4E36">
        <w:rPr>
          <w:rFonts w:ascii="Tahoma" w:hAnsi="Tahoma" w:cs="Tahoma"/>
          <w:sz w:val="16"/>
          <w:szCs w:val="16"/>
          <w:lang w:val="el-GR"/>
        </w:rPr>
        <w:t xml:space="preserve">Άρθρο 132, παρ. 1δ), περ. αα του ν. 4412/2016.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68">
    <w:p w:rsidR="003831EF" w:rsidRPr="00AF4E36" w:rsidRDefault="003831EF" w:rsidP="00594B2D">
      <w:pPr>
        <w:pStyle w:val="af8"/>
        <w:rPr>
          <w:rFonts w:ascii="Tahoma" w:hAnsi="Tahoma" w:cs="Tahoma"/>
          <w:sz w:val="16"/>
          <w:szCs w:val="16"/>
          <w:lang w:val="el-GR"/>
        </w:rPr>
      </w:pPr>
      <w:r w:rsidRPr="00AF4E36">
        <w:rPr>
          <w:rStyle w:val="a4"/>
          <w:rFonts w:ascii="Tahoma" w:hAnsi="Tahoma" w:cs="Tahoma"/>
          <w:sz w:val="16"/>
          <w:szCs w:val="16"/>
        </w:rPr>
        <w:footnoteRef/>
      </w:r>
      <w:r w:rsidRPr="00AF4E36">
        <w:rPr>
          <w:rFonts w:ascii="Tahoma" w:hAnsi="Tahoma" w:cs="Tahoma"/>
          <w:sz w:val="16"/>
          <w:szCs w:val="16"/>
          <w:lang w:val="el-GR"/>
        </w:rPr>
        <w:tab/>
      </w:r>
      <w:r w:rsidRPr="00AF4E36">
        <w:rPr>
          <w:rFonts w:ascii="Tahoma" w:hAnsi="Tahoma" w:cs="Tahoma"/>
          <w:sz w:val="16"/>
          <w:szCs w:val="16"/>
          <w:lang w:val="el-GR" w:eastAsia="el-GR"/>
        </w:rPr>
        <w:t>Άρθρο 200 παρ. 5 ν. 4412/2016, όπως τροποποιήθηκε με το άρθρο 102 του ν. 4782/2021.</w:t>
      </w:r>
    </w:p>
  </w:footnote>
  <w:footnote w:id="69">
    <w:p w:rsidR="003831EF" w:rsidRPr="00AF4E36" w:rsidRDefault="003831EF" w:rsidP="002934DD">
      <w:pPr>
        <w:pStyle w:val="af8"/>
        <w:rPr>
          <w:del w:id="57" w:author="Panagoiliopoulou Maria" w:date="2019-07-01T15:09:00Z"/>
          <w:rFonts w:ascii="Tahoma" w:hAnsi="Tahoma" w:cs="Tahoma"/>
          <w:sz w:val="16"/>
          <w:szCs w:val="16"/>
          <w:lang w:val="el-GR"/>
        </w:rPr>
      </w:pPr>
      <w:r w:rsidRPr="005E142D">
        <w:rPr>
          <w:sz w:val="12"/>
          <w:szCs w:val="12"/>
        </w:rPr>
        <w:footnoteRef/>
      </w:r>
      <w:r w:rsidRPr="005E142D">
        <w:rPr>
          <w:sz w:val="12"/>
          <w:szCs w:val="12"/>
          <w:lang w:val="el-GR"/>
        </w:rPr>
        <w:t xml:space="preserve"> </w:t>
      </w:r>
      <w:r w:rsidRPr="00022C43">
        <w:rPr>
          <w:lang w:val="el-GR"/>
        </w:rPr>
        <w:t xml:space="preserve"> </w:t>
      </w:r>
      <w:r w:rsidRPr="00AF4E36">
        <w:rPr>
          <w:rFonts w:ascii="Tahoma" w:hAnsi="Tahoma" w:cs="Tahoma"/>
          <w:sz w:val="16"/>
          <w:szCs w:val="16"/>
          <w:lang w:val="el-GR"/>
        </w:rPr>
        <w:t>Άρθρο 203 του ν. 4412/2016 όπως τροποποιήθηκε με το άρθρο 103 του ν. 4782/2021.</w:t>
      </w:r>
    </w:p>
  </w:footnote>
  <w:footnote w:id="70">
    <w:p w:rsidR="003831EF" w:rsidRPr="00AF4E36" w:rsidRDefault="003831EF">
      <w:pPr>
        <w:pStyle w:val="af8"/>
        <w:tabs>
          <w:tab w:val="left" w:pos="142"/>
          <w:tab w:val="left" w:pos="284"/>
          <w:tab w:val="left" w:pos="426"/>
        </w:tabs>
        <w:ind w:left="0" w:firstLine="0"/>
        <w:rPr>
          <w:rFonts w:ascii="Tahoma" w:hAnsi="Tahoma" w:cs="Tahoma"/>
          <w:sz w:val="16"/>
          <w:szCs w:val="16"/>
          <w:lang w:val="el-GR"/>
        </w:rPr>
      </w:pPr>
    </w:p>
  </w:footnote>
  <w:footnote w:id="71">
    <w:p w:rsidR="003831EF" w:rsidRPr="00987A72" w:rsidRDefault="003831EF">
      <w:pPr>
        <w:pStyle w:val="af8"/>
        <w:tabs>
          <w:tab w:val="left" w:pos="142"/>
          <w:tab w:val="left" w:pos="284"/>
          <w:tab w:val="left" w:pos="426"/>
        </w:tabs>
        <w:ind w:left="0" w:firstLine="0"/>
        <w:rPr>
          <w:lang w:val="el-GR"/>
        </w:rPr>
      </w:pPr>
      <w:r w:rsidRPr="00AF4E36">
        <w:rPr>
          <w:rStyle w:val="a4"/>
          <w:rFonts w:ascii="Tahoma" w:hAnsi="Tahoma" w:cs="Tahoma"/>
          <w:sz w:val="16"/>
          <w:szCs w:val="16"/>
        </w:rPr>
        <w:footnoteRef/>
      </w:r>
      <w:r w:rsidRPr="00AF4E36">
        <w:rPr>
          <w:rFonts w:ascii="Tahoma" w:hAnsi="Tahoma" w:cs="Tahoma"/>
          <w:sz w:val="16"/>
          <w:szCs w:val="16"/>
          <w:lang w:val="el-GR"/>
        </w:rPr>
        <w:t>Η κύρωση του οριζόντιου αποκλεισμού δύναται να επιβληθεί μετά την έκδοση του προβλεπόμενου π.δ.</w:t>
      </w:r>
    </w:p>
  </w:footnote>
  <w:footnote w:id="72">
    <w:p w:rsidR="003831EF" w:rsidRPr="00AF4E36" w:rsidRDefault="003831EF">
      <w:pPr>
        <w:pStyle w:val="af8"/>
        <w:tabs>
          <w:tab w:val="left" w:pos="142"/>
          <w:tab w:val="left" w:pos="284"/>
          <w:tab w:val="left" w:pos="426"/>
        </w:tabs>
        <w:ind w:left="0" w:firstLine="0"/>
        <w:rPr>
          <w:sz w:val="16"/>
          <w:szCs w:val="16"/>
          <w:lang w:val="el-GR"/>
        </w:rPr>
      </w:pPr>
      <w:r w:rsidRPr="00AF4E36">
        <w:rPr>
          <w:rStyle w:val="a4"/>
          <w:rFonts w:ascii="Tahoma" w:hAnsi="Tahoma"/>
          <w:sz w:val="16"/>
          <w:szCs w:val="16"/>
        </w:rPr>
        <w:footnoteRef/>
      </w:r>
      <w:r w:rsidRPr="00AF4E36">
        <w:rPr>
          <w:rFonts w:ascii="Tahoma" w:hAnsi="Tahoma" w:cs="Tahoma"/>
          <w:sz w:val="16"/>
          <w:szCs w:val="16"/>
          <w:lang w:val="el-GR"/>
        </w:rPr>
        <w:tab/>
      </w:r>
      <w:r>
        <w:rPr>
          <w:rFonts w:ascii="Tahoma" w:hAnsi="Tahoma" w:cs="Tahoma"/>
          <w:sz w:val="16"/>
          <w:szCs w:val="16"/>
          <w:lang w:val="el-GR"/>
        </w:rPr>
        <w:t xml:space="preserve"> </w:t>
      </w:r>
      <w:r w:rsidRPr="00AF4E36">
        <w:rPr>
          <w:rFonts w:ascii="Tahoma" w:hAnsi="Tahoma" w:cs="Tahoma"/>
          <w:sz w:val="16"/>
          <w:szCs w:val="16"/>
          <w:lang w:val="el-GR"/>
        </w:rPr>
        <w:t xml:space="preserve">Άρθρο 205Α του ν. 4412/2016. </w:t>
      </w:r>
    </w:p>
  </w:footnote>
  <w:footnote w:id="73">
    <w:p w:rsidR="003831EF" w:rsidRPr="00987A72" w:rsidRDefault="003831EF" w:rsidP="00700C58">
      <w:pPr>
        <w:pStyle w:val="af8"/>
        <w:rPr>
          <w:lang w:val="el-GR"/>
        </w:rPr>
      </w:pPr>
      <w:r>
        <w:rPr>
          <w:rStyle w:val="a4"/>
          <w:rFonts w:ascii="Tahoma" w:hAnsi="Tahoma"/>
        </w:rPr>
        <w:footnoteRef/>
      </w:r>
      <w:r>
        <w:rPr>
          <w:rFonts w:eastAsia="Calibri"/>
          <w:lang w:val="el-GR"/>
        </w:rPr>
        <w:tab/>
      </w:r>
      <w:r w:rsidRPr="00AF4E36">
        <w:rPr>
          <w:rFonts w:ascii="Tahoma" w:hAnsi="Tahoma" w:cs="Tahoma"/>
          <w:sz w:val="16"/>
          <w:szCs w:val="16"/>
          <w:lang w:val="el-GR"/>
        </w:rPr>
        <w:t>Το Ευρωπαϊκό Ενιαίο Έγγραφο Συμβάσεων της παρούσας διακήρυξης σε μορφή αρχείου .</w:t>
      </w:r>
      <w:r w:rsidRPr="00AF4E36">
        <w:rPr>
          <w:rFonts w:ascii="Tahoma" w:hAnsi="Tahoma" w:cs="Tahoma"/>
          <w:sz w:val="16"/>
          <w:szCs w:val="16"/>
        </w:rPr>
        <w:t>xml</w:t>
      </w:r>
      <w:r w:rsidRPr="00AF4E36">
        <w:rPr>
          <w:rFonts w:ascii="Tahoma" w:hAnsi="Tahoma" w:cs="Tahoma"/>
          <w:sz w:val="16"/>
          <w:szCs w:val="16"/>
          <w:lang w:val="el-GR"/>
        </w:rPr>
        <w:t>,θα μπορούν να το χρησιμοποιήσουν οι οικονομικοί φορείς, προκειμένου να συντάξουν τη σχετική απάντηση τους</w:t>
      </w:r>
      <w:r>
        <w:rPr>
          <w:lang w:val="el-G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EF" w:rsidRDefault="003831E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EF" w:rsidRDefault="003831EF">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EF" w:rsidRDefault="003831E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1">
    <w:nsid w:val="00000003"/>
    <w:multiLevelType w:val="singleLevel"/>
    <w:tmpl w:val="00000003"/>
    <w:name w:val="WW8Num10"/>
    <w:lvl w:ilvl="0">
      <w:start w:val="1"/>
      <w:numFmt w:val="bullet"/>
      <w:lvlText w:val=""/>
      <w:lvlJc w:val="left"/>
      <w:pPr>
        <w:tabs>
          <w:tab w:val="num" w:pos="0"/>
        </w:tabs>
        <w:ind w:left="720" w:hanging="360"/>
      </w:pPr>
      <w:rPr>
        <w:rFonts w:ascii="Symbol" w:hAnsi="Symbol" w:cs="Symbol" w:hint="default"/>
        <w:lang w:val="el-GR"/>
      </w:rPr>
    </w:lvl>
  </w:abstractNum>
  <w:abstractNum w:abstractNumId="2">
    <w:nsid w:val="00000004"/>
    <w:multiLevelType w:val="multilevel"/>
    <w:tmpl w:val="00000004"/>
    <w:name w:val="WW8Num11"/>
    <w:lvl w:ilvl="0">
      <w:start w:val="4"/>
      <w:numFmt w:val="decimal"/>
      <w:lvlText w:val="%1."/>
      <w:lvlJc w:val="left"/>
      <w:pPr>
        <w:tabs>
          <w:tab w:val="num" w:pos="0"/>
        </w:tabs>
        <w:ind w:left="720" w:hanging="360"/>
      </w:pPr>
      <w:rPr>
        <w:rFonts w:hint="default"/>
      </w:rPr>
    </w:lvl>
    <w:lvl w:ilvl="1">
      <w:start w:val="1"/>
      <w:numFmt w:val="decimal"/>
      <w:lvlText w:val="%1.%2."/>
      <w:lvlJc w:val="left"/>
      <w:pPr>
        <w:tabs>
          <w:tab w:val="num" w:pos="0"/>
        </w:tabs>
        <w:ind w:left="720" w:hanging="720"/>
      </w:pPr>
      <w:rPr>
        <w:rFonts w:hint="default"/>
        <w:b/>
        <w:i w:val="0"/>
      </w:rPr>
    </w:lvl>
    <w:lvl w:ilvl="2">
      <w:start w:val="1"/>
      <w:numFmt w:val="decimal"/>
      <w:lvlText w:val="%1.%2.%3."/>
      <w:lvlJc w:val="left"/>
      <w:pPr>
        <w:tabs>
          <w:tab w:val="num" w:pos="0"/>
        </w:tabs>
        <w:ind w:left="1080" w:hanging="720"/>
      </w:pPr>
      <w:rPr>
        <w:rFonts w:hint="default"/>
        <w:b/>
        <w:i/>
      </w:rPr>
    </w:lvl>
    <w:lvl w:ilvl="3">
      <w:start w:val="1"/>
      <w:numFmt w:val="decimal"/>
      <w:lvlText w:val="%1.%2.%3.%4."/>
      <w:lvlJc w:val="left"/>
      <w:pPr>
        <w:tabs>
          <w:tab w:val="num" w:pos="0"/>
        </w:tabs>
        <w:ind w:left="1440" w:hanging="1080"/>
      </w:pPr>
      <w:rPr>
        <w:rFonts w:hint="default"/>
        <w:b w:val="0"/>
        <w:i w:val="0"/>
      </w:rPr>
    </w:lvl>
    <w:lvl w:ilvl="4">
      <w:start w:val="1"/>
      <w:numFmt w:val="decimal"/>
      <w:lvlText w:val="%1.%2.%3.%4.%5."/>
      <w:lvlJc w:val="left"/>
      <w:pPr>
        <w:tabs>
          <w:tab w:val="num" w:pos="0"/>
        </w:tabs>
        <w:ind w:left="1440" w:hanging="1080"/>
      </w:pPr>
      <w:rPr>
        <w:rFonts w:hint="default"/>
        <w:b w:val="0"/>
        <w:i w:val="0"/>
      </w:rPr>
    </w:lvl>
    <w:lvl w:ilvl="5">
      <w:start w:val="1"/>
      <w:numFmt w:val="decimal"/>
      <w:lvlText w:val="%1.%2.%3.%4.%5.%6."/>
      <w:lvlJc w:val="left"/>
      <w:pPr>
        <w:tabs>
          <w:tab w:val="num" w:pos="0"/>
        </w:tabs>
        <w:ind w:left="1800" w:hanging="1440"/>
      </w:pPr>
      <w:rPr>
        <w:rFonts w:hint="default"/>
        <w:b w:val="0"/>
        <w:i w:val="0"/>
      </w:rPr>
    </w:lvl>
    <w:lvl w:ilvl="6">
      <w:start w:val="1"/>
      <w:numFmt w:val="decimal"/>
      <w:lvlText w:val="%1.%2.%3.%4.%5.%6.%7."/>
      <w:lvlJc w:val="left"/>
      <w:pPr>
        <w:tabs>
          <w:tab w:val="num" w:pos="0"/>
        </w:tabs>
        <w:ind w:left="1800" w:hanging="1440"/>
      </w:pPr>
      <w:rPr>
        <w:rFonts w:hint="default"/>
        <w:b w:val="0"/>
        <w:i w:val="0"/>
      </w:rPr>
    </w:lvl>
    <w:lvl w:ilvl="7">
      <w:start w:val="1"/>
      <w:numFmt w:val="decimal"/>
      <w:lvlText w:val="%1.%2.%3.%4.%5.%6.%7.%8."/>
      <w:lvlJc w:val="left"/>
      <w:pPr>
        <w:tabs>
          <w:tab w:val="num" w:pos="0"/>
        </w:tabs>
        <w:ind w:left="2160" w:hanging="1800"/>
      </w:pPr>
      <w:rPr>
        <w:rFonts w:hint="default"/>
        <w:b w:val="0"/>
        <w:i w:val="0"/>
      </w:rPr>
    </w:lvl>
    <w:lvl w:ilvl="8">
      <w:start w:val="1"/>
      <w:numFmt w:val="decimal"/>
      <w:lvlText w:val="%1.%2.%3.%4.%5.%6.%7.%8.%9."/>
      <w:lvlJc w:val="left"/>
      <w:pPr>
        <w:tabs>
          <w:tab w:val="num" w:pos="0"/>
        </w:tabs>
        <w:ind w:left="2160" w:hanging="1800"/>
      </w:pPr>
      <w:rPr>
        <w:rFonts w:hint="default"/>
        <w:b w:val="0"/>
        <w:i w:val="0"/>
      </w:rPr>
    </w:lvl>
  </w:abstractNum>
  <w:abstractNum w:abstractNumId="3">
    <w:nsid w:val="00000005"/>
    <w:multiLevelType w:val="singleLevel"/>
    <w:tmpl w:val="00000005"/>
    <w:name w:val="WW8Num14"/>
    <w:lvl w:ilvl="0">
      <w:start w:val="1"/>
      <w:numFmt w:val="bullet"/>
      <w:lvlText w:val=""/>
      <w:lvlJc w:val="left"/>
      <w:pPr>
        <w:tabs>
          <w:tab w:val="num" w:pos="0"/>
        </w:tabs>
        <w:ind w:left="720" w:hanging="360"/>
      </w:pPr>
      <w:rPr>
        <w:rFonts w:ascii="Symbol" w:hAnsi="Symbol" w:cs="Symbol" w:hint="default"/>
      </w:rPr>
    </w:lvl>
  </w:abstractNum>
  <w:abstractNum w:abstractNumId="4">
    <w:nsid w:val="00000006"/>
    <w:multiLevelType w:val="singleLevel"/>
    <w:tmpl w:val="00000006"/>
    <w:name w:val="WW8Num15"/>
    <w:lvl w:ilvl="0">
      <w:start w:val="1"/>
      <w:numFmt w:val="bullet"/>
      <w:lvlText w:val=""/>
      <w:lvlJc w:val="left"/>
      <w:pPr>
        <w:tabs>
          <w:tab w:val="num" w:pos="0"/>
        </w:tabs>
        <w:ind w:left="1440" w:hanging="360"/>
      </w:pPr>
      <w:rPr>
        <w:rFonts w:ascii="Symbol" w:hAnsi="Symbol" w:cs="Symbol" w:hint="default"/>
        <w:lang w:val="el-GR" w:eastAsia="el-GR"/>
      </w:rPr>
    </w:lvl>
  </w:abstractNum>
  <w:abstractNum w:abstractNumId="5">
    <w:nsid w:val="00000007"/>
    <w:multiLevelType w:val="singleLevel"/>
    <w:tmpl w:val="00000007"/>
    <w:name w:val="WW8Num18"/>
    <w:lvl w:ilvl="0">
      <w:start w:val="1"/>
      <w:numFmt w:val="decimal"/>
      <w:lvlText w:val="%1."/>
      <w:lvlJc w:val="left"/>
      <w:pPr>
        <w:tabs>
          <w:tab w:val="num" w:pos="0"/>
        </w:tabs>
        <w:ind w:left="360" w:hanging="360"/>
      </w:pPr>
      <w:rPr>
        <w:rFonts w:ascii="Tahoma" w:eastAsia="Arial Unicode MS" w:hAnsi="Tahoma" w:cs="Tahoma"/>
        <w:b/>
        <w:color w:val="auto"/>
        <w:szCs w:val="22"/>
        <w:lang w:val="el-GR"/>
      </w:rPr>
    </w:lvl>
  </w:abstractNum>
  <w:abstractNum w:abstractNumId="6">
    <w:nsid w:val="00000008"/>
    <w:multiLevelType w:val="singleLevel"/>
    <w:tmpl w:val="00000008"/>
    <w:name w:val="WW8Num20"/>
    <w:lvl w:ilvl="0">
      <w:start w:val="1"/>
      <w:numFmt w:val="upperLetter"/>
      <w:lvlText w:val="%1."/>
      <w:lvlJc w:val="left"/>
      <w:pPr>
        <w:tabs>
          <w:tab w:val="num" w:pos="720"/>
        </w:tabs>
        <w:ind w:left="720" w:hanging="360"/>
      </w:pPr>
      <w:rPr>
        <w:rFonts w:cs="Tahoma"/>
        <w:b/>
        <w:lang w:val="el-GR"/>
      </w:rPr>
    </w:lvl>
  </w:abstractNum>
  <w:abstractNum w:abstractNumId="7">
    <w:nsid w:val="00000009"/>
    <w:multiLevelType w:val="singleLevel"/>
    <w:tmpl w:val="00000009"/>
    <w:name w:val="WW8Num21"/>
    <w:lvl w:ilvl="0">
      <w:start w:val="1"/>
      <w:numFmt w:val="bullet"/>
      <w:lvlText w:val=""/>
      <w:lvlJc w:val="left"/>
      <w:pPr>
        <w:tabs>
          <w:tab w:val="num" w:pos="0"/>
        </w:tabs>
        <w:ind w:left="720" w:hanging="360"/>
      </w:pPr>
      <w:rPr>
        <w:rFonts w:ascii="Wingdings" w:hAnsi="Wingdings" w:cs="Wingdings" w:hint="default"/>
        <w:szCs w:val="22"/>
        <w:lang w:val="el-GR"/>
      </w:rPr>
    </w:lvl>
  </w:abstractNum>
  <w:abstractNum w:abstractNumId="8">
    <w:nsid w:val="0000000A"/>
    <w:multiLevelType w:val="singleLevel"/>
    <w:tmpl w:val="51E67536"/>
    <w:name w:val="WW8Num22"/>
    <w:lvl w:ilvl="0">
      <w:start w:val="1"/>
      <w:numFmt w:val="bullet"/>
      <w:lvlText w:val=""/>
      <w:lvlJc w:val="left"/>
      <w:pPr>
        <w:tabs>
          <w:tab w:val="num" w:pos="0"/>
        </w:tabs>
        <w:ind w:left="720" w:hanging="360"/>
      </w:pPr>
      <w:rPr>
        <w:rFonts w:ascii="Wingdings" w:hAnsi="Wingdings" w:cs="Wingdings" w:hint="default"/>
        <w:strike w:val="0"/>
        <w:dstrike w:val="0"/>
        <w:color w:val="auto"/>
        <w:szCs w:val="22"/>
        <w:lang w:val="el-GR"/>
      </w:rPr>
    </w:lvl>
  </w:abstractNum>
  <w:abstractNum w:abstractNumId="9">
    <w:nsid w:val="0000000B"/>
    <w:multiLevelType w:val="singleLevel"/>
    <w:tmpl w:val="0000000B"/>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10">
    <w:nsid w:val="0000000C"/>
    <w:multiLevelType w:val="singleLevel"/>
    <w:tmpl w:val="0000000C"/>
    <w:name w:val="WW8Num27"/>
    <w:lvl w:ilvl="0">
      <w:start w:val="1"/>
      <w:numFmt w:val="upperLetter"/>
      <w:lvlText w:val="%1."/>
      <w:lvlJc w:val="left"/>
      <w:pPr>
        <w:tabs>
          <w:tab w:val="num" w:pos="0"/>
        </w:tabs>
        <w:ind w:left="720" w:hanging="360"/>
      </w:pPr>
      <w:rPr>
        <w:rFonts w:cs="Tahoma"/>
        <w:b/>
        <w:lang w:val="el-GR"/>
      </w:rPr>
    </w:lvl>
  </w:abstractNum>
  <w:abstractNum w:abstractNumId="11">
    <w:nsid w:val="0000000D"/>
    <w:multiLevelType w:val="singleLevel"/>
    <w:tmpl w:val="0000000D"/>
    <w:name w:val="WW8Num28"/>
    <w:lvl w:ilvl="0">
      <w:start w:val="1"/>
      <w:numFmt w:val="upperLetter"/>
      <w:lvlText w:val="%1."/>
      <w:lvlJc w:val="left"/>
      <w:pPr>
        <w:tabs>
          <w:tab w:val="num" w:pos="0"/>
        </w:tabs>
        <w:ind w:left="720" w:hanging="360"/>
      </w:pPr>
      <w:rPr>
        <w:rFonts w:cs="Tahoma"/>
        <w:b/>
        <w:lang w:val="el-GR"/>
      </w:rPr>
    </w:lvl>
  </w:abstractNum>
  <w:abstractNum w:abstractNumId="12">
    <w:nsid w:val="0000000E"/>
    <w:multiLevelType w:val="singleLevel"/>
    <w:tmpl w:val="0000000E"/>
    <w:name w:val="WW8Num30"/>
    <w:lvl w:ilvl="0">
      <w:start w:val="1"/>
      <w:numFmt w:val="decimal"/>
      <w:lvlText w:val="(%1)"/>
      <w:lvlJc w:val="left"/>
      <w:pPr>
        <w:tabs>
          <w:tab w:val="num" w:pos="0"/>
        </w:tabs>
        <w:ind w:left="360" w:hanging="360"/>
      </w:pPr>
      <w:rPr>
        <w:rFonts w:cs="Times New Roman" w:hint="default"/>
        <w:lang w:val="en-US"/>
      </w:rPr>
    </w:lvl>
  </w:abstractNum>
  <w:abstractNum w:abstractNumId="13">
    <w:nsid w:val="0000000F"/>
    <w:multiLevelType w:val="singleLevel"/>
    <w:tmpl w:val="0000000F"/>
    <w:name w:val="WW8Num31"/>
    <w:lvl w:ilvl="0">
      <w:start w:val="1"/>
      <w:numFmt w:val="decimal"/>
      <w:lvlText w:val="%1."/>
      <w:lvlJc w:val="left"/>
      <w:pPr>
        <w:tabs>
          <w:tab w:val="num" w:pos="0"/>
        </w:tabs>
        <w:ind w:left="360" w:hanging="360"/>
      </w:pPr>
      <w:rPr>
        <w:rFonts w:ascii="Arial Unicode MS" w:eastAsia="Arial Unicode MS" w:hAnsi="Arial Unicode MS" w:cs="Times New Roman"/>
        <w:sz w:val="16"/>
        <w:szCs w:val="16"/>
        <w:lang w:val="el-GR"/>
      </w:rPr>
    </w:lvl>
  </w:abstractNum>
  <w:abstractNum w:abstractNumId="14">
    <w:nsid w:val="00000010"/>
    <w:multiLevelType w:val="singleLevel"/>
    <w:tmpl w:val="00000010"/>
    <w:name w:val="WW8Num32"/>
    <w:lvl w:ilvl="0">
      <w:start w:val="1"/>
      <w:numFmt w:val="bullet"/>
      <w:lvlText w:val=""/>
      <w:lvlJc w:val="left"/>
      <w:pPr>
        <w:tabs>
          <w:tab w:val="num" w:pos="0"/>
        </w:tabs>
        <w:ind w:left="1070" w:hanging="360"/>
      </w:pPr>
      <w:rPr>
        <w:rFonts w:ascii="Symbol" w:hAnsi="Symbol" w:cs="Symbol" w:hint="default"/>
      </w:rPr>
    </w:lvl>
  </w:abstractNum>
  <w:abstractNum w:abstractNumId="15">
    <w:nsid w:val="00000011"/>
    <w:multiLevelType w:val="singleLevel"/>
    <w:tmpl w:val="00000011"/>
    <w:name w:val="WW8Num34"/>
    <w:lvl w:ilvl="0">
      <w:start w:val="1"/>
      <w:numFmt w:val="bullet"/>
      <w:lvlText w:val=""/>
      <w:lvlJc w:val="left"/>
      <w:pPr>
        <w:tabs>
          <w:tab w:val="num" w:pos="0"/>
        </w:tabs>
        <w:ind w:left="720" w:hanging="360"/>
      </w:pPr>
      <w:rPr>
        <w:rFonts w:ascii="Symbol" w:hAnsi="Symbol" w:cs="Symbol" w:hint="default"/>
      </w:rPr>
    </w:lvl>
  </w:abstractNum>
  <w:abstractNum w:abstractNumId="16">
    <w:nsid w:val="00000012"/>
    <w:multiLevelType w:val="singleLevel"/>
    <w:tmpl w:val="00000012"/>
    <w:name w:val="WW8Num37"/>
    <w:lvl w:ilvl="0">
      <w:start w:val="1"/>
      <w:numFmt w:val="bullet"/>
      <w:lvlText w:val=""/>
      <w:lvlJc w:val="left"/>
      <w:pPr>
        <w:tabs>
          <w:tab w:val="num" w:pos="0"/>
        </w:tabs>
        <w:ind w:left="360" w:hanging="360"/>
      </w:pPr>
      <w:rPr>
        <w:rFonts w:ascii="Wingdings" w:hAnsi="Wingdings" w:cs="Wingdings" w:hint="default"/>
        <w:b/>
        <w:strike w:val="0"/>
        <w:dstrike w:val="0"/>
        <w:szCs w:val="22"/>
        <w:lang w:val="el-GR"/>
      </w:rPr>
    </w:lvl>
  </w:abstractNum>
  <w:abstractNum w:abstractNumId="17">
    <w:nsid w:val="00000013"/>
    <w:multiLevelType w:val="singleLevel"/>
    <w:tmpl w:val="00000013"/>
    <w:name w:val="WW8Num38"/>
    <w:lvl w:ilvl="0">
      <w:start w:val="1"/>
      <w:numFmt w:val="bullet"/>
      <w:lvlText w:val=""/>
      <w:lvlJc w:val="left"/>
      <w:pPr>
        <w:tabs>
          <w:tab w:val="num" w:pos="0"/>
        </w:tabs>
        <w:ind w:left="765" w:hanging="360"/>
      </w:pPr>
      <w:rPr>
        <w:rFonts w:ascii="Symbol" w:hAnsi="Symbol" w:cs="Symbol" w:hint="default"/>
        <w:strike w:val="0"/>
        <w:dstrike w:val="0"/>
        <w:szCs w:val="22"/>
        <w:lang w:val="el-GR"/>
      </w:rPr>
    </w:lvl>
  </w:abstractNum>
  <w:abstractNum w:abstractNumId="18">
    <w:nsid w:val="00000014"/>
    <w:multiLevelType w:val="singleLevel"/>
    <w:tmpl w:val="00000014"/>
    <w:name w:val="WW8Num41"/>
    <w:lvl w:ilvl="0">
      <w:start w:val="1"/>
      <w:numFmt w:val="bullet"/>
      <w:lvlText w:val=""/>
      <w:lvlJc w:val="left"/>
      <w:pPr>
        <w:tabs>
          <w:tab w:val="num" w:pos="-578"/>
        </w:tabs>
        <w:ind w:left="502" w:hanging="360"/>
      </w:pPr>
      <w:rPr>
        <w:rFonts w:ascii="Wingdings" w:hAnsi="Wingdings" w:cs="Wingdings" w:hint="default"/>
        <w:color w:val="auto"/>
      </w:rPr>
    </w:lvl>
  </w:abstractNum>
  <w:abstractNum w:abstractNumId="19">
    <w:nsid w:val="00000015"/>
    <w:multiLevelType w:val="multilevel"/>
    <w:tmpl w:val="00000015"/>
    <w:name w:val="WW8Num43"/>
    <w:lvl w:ilvl="0">
      <w:start w:val="1"/>
      <w:numFmt w:val="decimal"/>
      <w:lvlText w:val="%1."/>
      <w:lvlJc w:val="left"/>
      <w:pPr>
        <w:tabs>
          <w:tab w:val="num" w:pos="0"/>
        </w:tabs>
        <w:ind w:left="720" w:hanging="360"/>
      </w:pPr>
      <w:rPr>
        <w:rFonts w:ascii="Tahoma" w:hAnsi="Tahoma" w:cs="Tahoma"/>
        <w:b/>
        <w:bCs/>
        <w:color w:val="auto"/>
        <w:lang w:val="el-GR" w:eastAsia="el-GR"/>
      </w:rPr>
    </w:lvl>
    <w:lvl w:ilvl="1">
      <w:start w:val="1"/>
      <w:numFmt w:val="decimal"/>
      <w:lvlText w:val="%1.%2"/>
      <w:lvlJc w:val="left"/>
      <w:pPr>
        <w:tabs>
          <w:tab w:val="num" w:pos="0"/>
        </w:tabs>
        <w:ind w:left="1004" w:hanging="720"/>
      </w:pPr>
      <w:rPr>
        <w:rFonts w:hint="default"/>
        <w:b/>
      </w:rPr>
    </w:lvl>
    <w:lvl w:ilvl="2">
      <w:start w:val="1"/>
      <w:numFmt w:val="decimal"/>
      <w:lvlText w:val="%1.%2.%3"/>
      <w:lvlJc w:val="left"/>
      <w:pPr>
        <w:tabs>
          <w:tab w:val="num" w:pos="0"/>
        </w:tabs>
        <w:ind w:left="1080" w:hanging="720"/>
      </w:pPr>
      <w:rPr>
        <w:rFonts w:hint="default"/>
        <w:b/>
      </w:rPr>
    </w:lvl>
    <w:lvl w:ilvl="3">
      <w:start w:val="1"/>
      <w:numFmt w:val="decimal"/>
      <w:lvlText w:val="%1.%2.%3.%4"/>
      <w:lvlJc w:val="left"/>
      <w:pPr>
        <w:tabs>
          <w:tab w:val="num" w:pos="0"/>
        </w:tabs>
        <w:ind w:left="1440" w:hanging="1080"/>
      </w:pPr>
      <w:rPr>
        <w:rFonts w:hint="default"/>
        <w:b/>
      </w:rPr>
    </w:lvl>
    <w:lvl w:ilvl="4">
      <w:start w:val="1"/>
      <w:numFmt w:val="decimal"/>
      <w:lvlText w:val="%1.%2.%3.%4.%5"/>
      <w:lvlJc w:val="left"/>
      <w:pPr>
        <w:tabs>
          <w:tab w:val="num" w:pos="0"/>
        </w:tabs>
        <w:ind w:left="1440" w:hanging="1080"/>
      </w:pPr>
      <w:rPr>
        <w:rFonts w:hint="default"/>
        <w:b/>
      </w:rPr>
    </w:lvl>
    <w:lvl w:ilvl="5">
      <w:start w:val="1"/>
      <w:numFmt w:val="decimal"/>
      <w:lvlText w:val="%1.%2.%3.%4.%5.%6"/>
      <w:lvlJc w:val="left"/>
      <w:pPr>
        <w:tabs>
          <w:tab w:val="num" w:pos="0"/>
        </w:tabs>
        <w:ind w:left="1800" w:hanging="1440"/>
      </w:pPr>
      <w:rPr>
        <w:rFonts w:hint="default"/>
        <w:b/>
      </w:rPr>
    </w:lvl>
    <w:lvl w:ilvl="6">
      <w:start w:val="1"/>
      <w:numFmt w:val="decimal"/>
      <w:lvlText w:val="%1.%2.%3.%4.%5.%6.%7"/>
      <w:lvlJc w:val="left"/>
      <w:pPr>
        <w:tabs>
          <w:tab w:val="num" w:pos="0"/>
        </w:tabs>
        <w:ind w:left="2160" w:hanging="1800"/>
      </w:pPr>
      <w:rPr>
        <w:rFonts w:hint="default"/>
        <w:b/>
      </w:rPr>
    </w:lvl>
    <w:lvl w:ilvl="7">
      <w:start w:val="1"/>
      <w:numFmt w:val="decimal"/>
      <w:lvlText w:val="%1.%2.%3.%4.%5.%6.%7.%8"/>
      <w:lvlJc w:val="left"/>
      <w:pPr>
        <w:tabs>
          <w:tab w:val="num" w:pos="0"/>
        </w:tabs>
        <w:ind w:left="2160" w:hanging="1800"/>
      </w:pPr>
      <w:rPr>
        <w:rFonts w:hint="default"/>
        <w:b/>
      </w:rPr>
    </w:lvl>
    <w:lvl w:ilvl="8">
      <w:start w:val="1"/>
      <w:numFmt w:val="decimal"/>
      <w:lvlText w:val="%1.%2.%3.%4.%5.%6.%7.%8.%9"/>
      <w:lvlJc w:val="left"/>
      <w:pPr>
        <w:tabs>
          <w:tab w:val="num" w:pos="0"/>
        </w:tabs>
        <w:ind w:left="2520" w:hanging="2160"/>
      </w:pPr>
      <w:rPr>
        <w:rFonts w:hint="default"/>
        <w:b/>
      </w:rPr>
    </w:lvl>
  </w:abstractNum>
  <w:abstractNum w:abstractNumId="20">
    <w:nsid w:val="00000016"/>
    <w:multiLevelType w:val="singleLevel"/>
    <w:tmpl w:val="00000016"/>
    <w:name w:val="WW8Num44"/>
    <w:lvl w:ilvl="0">
      <w:start w:val="1"/>
      <w:numFmt w:val="bullet"/>
      <w:lvlText w:val=""/>
      <w:lvlJc w:val="left"/>
      <w:pPr>
        <w:tabs>
          <w:tab w:val="num" w:pos="0"/>
        </w:tabs>
        <w:ind w:left="720" w:hanging="360"/>
      </w:pPr>
      <w:rPr>
        <w:rFonts w:ascii="Symbol" w:hAnsi="Symbol" w:cs="Symbol" w:hint="default"/>
        <w:szCs w:val="22"/>
        <w:lang w:val="el-GR" w:eastAsia="en-US"/>
      </w:rPr>
    </w:lvl>
  </w:abstractNum>
  <w:abstractNum w:abstractNumId="21">
    <w:nsid w:val="03883121"/>
    <w:multiLevelType w:val="hybridMultilevel"/>
    <w:tmpl w:val="F6E07A2C"/>
    <w:lvl w:ilvl="0" w:tplc="E962ED0A">
      <w:start w:val="1"/>
      <w:numFmt w:val="bullet"/>
      <w:lvlText w:val=""/>
      <w:lvlJc w:val="left"/>
      <w:pPr>
        <w:ind w:left="644" w:hanging="360"/>
      </w:pPr>
      <w:rPr>
        <w:rFonts w:ascii="Symbol" w:hAnsi="Symbol" w:hint="default"/>
        <w:color w:val="auto"/>
      </w:rPr>
    </w:lvl>
    <w:lvl w:ilvl="1" w:tplc="04080003" w:tentative="1">
      <w:start w:val="1"/>
      <w:numFmt w:val="bullet"/>
      <w:lvlText w:val="o"/>
      <w:lvlJc w:val="left"/>
      <w:pPr>
        <w:ind w:left="2620" w:hanging="360"/>
      </w:pPr>
      <w:rPr>
        <w:rFonts w:ascii="Courier New" w:hAnsi="Courier New" w:cs="Courier New" w:hint="default"/>
      </w:rPr>
    </w:lvl>
    <w:lvl w:ilvl="2" w:tplc="04080005" w:tentative="1">
      <w:start w:val="1"/>
      <w:numFmt w:val="bullet"/>
      <w:lvlText w:val=""/>
      <w:lvlJc w:val="left"/>
      <w:pPr>
        <w:ind w:left="3340" w:hanging="360"/>
      </w:pPr>
      <w:rPr>
        <w:rFonts w:ascii="Wingdings" w:hAnsi="Wingdings" w:hint="default"/>
      </w:rPr>
    </w:lvl>
    <w:lvl w:ilvl="3" w:tplc="04080001" w:tentative="1">
      <w:start w:val="1"/>
      <w:numFmt w:val="bullet"/>
      <w:lvlText w:val=""/>
      <w:lvlJc w:val="left"/>
      <w:pPr>
        <w:ind w:left="4060" w:hanging="360"/>
      </w:pPr>
      <w:rPr>
        <w:rFonts w:ascii="Symbol" w:hAnsi="Symbol" w:hint="default"/>
      </w:rPr>
    </w:lvl>
    <w:lvl w:ilvl="4" w:tplc="04080003" w:tentative="1">
      <w:start w:val="1"/>
      <w:numFmt w:val="bullet"/>
      <w:lvlText w:val="o"/>
      <w:lvlJc w:val="left"/>
      <w:pPr>
        <w:ind w:left="4780" w:hanging="360"/>
      </w:pPr>
      <w:rPr>
        <w:rFonts w:ascii="Courier New" w:hAnsi="Courier New" w:cs="Courier New" w:hint="default"/>
      </w:rPr>
    </w:lvl>
    <w:lvl w:ilvl="5" w:tplc="04080005" w:tentative="1">
      <w:start w:val="1"/>
      <w:numFmt w:val="bullet"/>
      <w:lvlText w:val=""/>
      <w:lvlJc w:val="left"/>
      <w:pPr>
        <w:ind w:left="5500" w:hanging="360"/>
      </w:pPr>
      <w:rPr>
        <w:rFonts w:ascii="Wingdings" w:hAnsi="Wingdings" w:hint="default"/>
      </w:rPr>
    </w:lvl>
    <w:lvl w:ilvl="6" w:tplc="04080001" w:tentative="1">
      <w:start w:val="1"/>
      <w:numFmt w:val="bullet"/>
      <w:lvlText w:val=""/>
      <w:lvlJc w:val="left"/>
      <w:pPr>
        <w:ind w:left="6220" w:hanging="360"/>
      </w:pPr>
      <w:rPr>
        <w:rFonts w:ascii="Symbol" w:hAnsi="Symbol" w:hint="default"/>
      </w:rPr>
    </w:lvl>
    <w:lvl w:ilvl="7" w:tplc="04080003" w:tentative="1">
      <w:start w:val="1"/>
      <w:numFmt w:val="bullet"/>
      <w:lvlText w:val="o"/>
      <w:lvlJc w:val="left"/>
      <w:pPr>
        <w:ind w:left="6940" w:hanging="360"/>
      </w:pPr>
      <w:rPr>
        <w:rFonts w:ascii="Courier New" w:hAnsi="Courier New" w:cs="Courier New" w:hint="default"/>
      </w:rPr>
    </w:lvl>
    <w:lvl w:ilvl="8" w:tplc="04080005" w:tentative="1">
      <w:start w:val="1"/>
      <w:numFmt w:val="bullet"/>
      <w:lvlText w:val=""/>
      <w:lvlJc w:val="left"/>
      <w:pPr>
        <w:ind w:left="7660" w:hanging="360"/>
      </w:pPr>
      <w:rPr>
        <w:rFonts w:ascii="Wingdings" w:hAnsi="Wingdings" w:hint="default"/>
      </w:rPr>
    </w:lvl>
  </w:abstractNum>
  <w:abstractNum w:abstractNumId="22">
    <w:nsid w:val="048C2159"/>
    <w:multiLevelType w:val="hybridMultilevel"/>
    <w:tmpl w:val="F8741E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063D73C3"/>
    <w:multiLevelType w:val="multilevel"/>
    <w:tmpl w:val="9EEA21F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07600DB9"/>
    <w:multiLevelType w:val="hybridMultilevel"/>
    <w:tmpl w:val="20FE17CE"/>
    <w:lvl w:ilvl="0" w:tplc="0408000B">
      <w:start w:val="1"/>
      <w:numFmt w:val="bullet"/>
      <w:lvlText w:val=""/>
      <w:lvlJc w:val="left"/>
      <w:pPr>
        <w:ind w:left="720" w:hanging="360"/>
      </w:pPr>
      <w:rPr>
        <w:rFonts w:ascii="Wingdings" w:hAnsi="Wingding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0FAD0A8A"/>
    <w:multiLevelType w:val="multilevel"/>
    <w:tmpl w:val="1F7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B52B1E"/>
    <w:multiLevelType w:val="hybridMultilevel"/>
    <w:tmpl w:val="B1DA6B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113A0A48"/>
    <w:multiLevelType w:val="multilevel"/>
    <w:tmpl w:val="230857C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13184400"/>
    <w:multiLevelType w:val="multilevel"/>
    <w:tmpl w:val="CC2C5900"/>
    <w:lvl w:ilvl="0">
      <w:start w:val="5"/>
      <w:numFmt w:val="lowerLetter"/>
      <w:lvlText w:val="%1."/>
      <w:lvlJc w:val="left"/>
      <w:pPr>
        <w:tabs>
          <w:tab w:val="num" w:pos="720"/>
        </w:tabs>
        <w:ind w:left="720" w:hanging="360"/>
      </w:pPr>
    </w:lvl>
    <w:lvl w:ilvl="1">
      <w:start w:val="13"/>
      <w:numFmt w:val="lowerLetter"/>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4DE395D"/>
    <w:multiLevelType w:val="hybridMultilevel"/>
    <w:tmpl w:val="D08C4AF2"/>
    <w:lvl w:ilvl="0" w:tplc="04080005">
      <w:start w:val="1"/>
      <w:numFmt w:val="bullet"/>
      <w:lvlText w:val=""/>
      <w:lvlJc w:val="left"/>
      <w:pPr>
        <w:ind w:left="720" w:hanging="360"/>
      </w:pPr>
      <w:rPr>
        <w:rFonts w:ascii="Wingdings" w:hAnsi="Wingdings" w:hint="default"/>
      </w:rPr>
    </w:lvl>
    <w:lvl w:ilvl="1" w:tplc="A3EC45A6">
      <w:start w:val="1"/>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5756920"/>
    <w:multiLevelType w:val="hybridMultilevel"/>
    <w:tmpl w:val="A420E7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6B37859"/>
    <w:multiLevelType w:val="multilevel"/>
    <w:tmpl w:val="8F54F6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19B84B5B"/>
    <w:multiLevelType w:val="multilevel"/>
    <w:tmpl w:val="6D6C4C3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1C3A07C7"/>
    <w:multiLevelType w:val="multilevel"/>
    <w:tmpl w:val="29260A8C"/>
    <w:lvl w:ilvl="0">
      <w:start w:val="1"/>
      <w:numFmt w:val="decimal"/>
      <w:lvlText w:val="%1."/>
      <w:lvlJc w:val="left"/>
      <w:pPr>
        <w:ind w:left="720" w:hanging="360"/>
      </w:pPr>
      <w:rPr>
        <w:rFonts w:cs="Tahoma"/>
        <w:b/>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259C1A6E"/>
    <w:multiLevelType w:val="multilevel"/>
    <w:tmpl w:val="810C2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BB0478F"/>
    <w:multiLevelType w:val="hybridMultilevel"/>
    <w:tmpl w:val="783C26B8"/>
    <w:lvl w:ilvl="0" w:tplc="B766320E">
      <w:start w:val="1"/>
      <w:numFmt w:val="bullet"/>
      <w:lvlText w:val=""/>
      <w:lvlJc w:val="left"/>
      <w:pPr>
        <w:ind w:left="720" w:hanging="360"/>
      </w:pPr>
      <w:rPr>
        <w:rFonts w:ascii="Symbol" w:hAnsi="Symbol" w:hint="default"/>
      </w:rPr>
    </w:lvl>
    <w:lvl w:ilvl="1" w:tplc="CDF4C2E0" w:tentative="1">
      <w:start w:val="1"/>
      <w:numFmt w:val="bullet"/>
      <w:lvlText w:val="o"/>
      <w:lvlJc w:val="left"/>
      <w:pPr>
        <w:ind w:left="1440" w:hanging="360"/>
      </w:pPr>
      <w:rPr>
        <w:rFonts w:ascii="Courier New" w:hAnsi="Courier New" w:cs="Courier New" w:hint="default"/>
      </w:rPr>
    </w:lvl>
    <w:lvl w:ilvl="2" w:tplc="C6DC6B1C" w:tentative="1">
      <w:start w:val="1"/>
      <w:numFmt w:val="bullet"/>
      <w:lvlText w:val=""/>
      <w:lvlJc w:val="left"/>
      <w:pPr>
        <w:ind w:left="2160" w:hanging="360"/>
      </w:pPr>
      <w:rPr>
        <w:rFonts w:ascii="Wingdings" w:hAnsi="Wingdings" w:hint="default"/>
      </w:rPr>
    </w:lvl>
    <w:lvl w:ilvl="3" w:tplc="83EEC41A" w:tentative="1">
      <w:start w:val="1"/>
      <w:numFmt w:val="bullet"/>
      <w:lvlText w:val=""/>
      <w:lvlJc w:val="left"/>
      <w:pPr>
        <w:ind w:left="2880" w:hanging="360"/>
      </w:pPr>
      <w:rPr>
        <w:rFonts w:ascii="Symbol" w:hAnsi="Symbol" w:hint="default"/>
      </w:rPr>
    </w:lvl>
    <w:lvl w:ilvl="4" w:tplc="93B2A9F0" w:tentative="1">
      <w:start w:val="1"/>
      <w:numFmt w:val="bullet"/>
      <w:lvlText w:val="o"/>
      <w:lvlJc w:val="left"/>
      <w:pPr>
        <w:ind w:left="3600" w:hanging="360"/>
      </w:pPr>
      <w:rPr>
        <w:rFonts w:ascii="Courier New" w:hAnsi="Courier New" w:cs="Courier New" w:hint="default"/>
      </w:rPr>
    </w:lvl>
    <w:lvl w:ilvl="5" w:tplc="DC7C25BA" w:tentative="1">
      <w:start w:val="1"/>
      <w:numFmt w:val="bullet"/>
      <w:lvlText w:val=""/>
      <w:lvlJc w:val="left"/>
      <w:pPr>
        <w:ind w:left="4320" w:hanging="360"/>
      </w:pPr>
      <w:rPr>
        <w:rFonts w:ascii="Wingdings" w:hAnsi="Wingdings" w:hint="default"/>
      </w:rPr>
    </w:lvl>
    <w:lvl w:ilvl="6" w:tplc="AAF053C0" w:tentative="1">
      <w:start w:val="1"/>
      <w:numFmt w:val="bullet"/>
      <w:lvlText w:val=""/>
      <w:lvlJc w:val="left"/>
      <w:pPr>
        <w:ind w:left="5040" w:hanging="360"/>
      </w:pPr>
      <w:rPr>
        <w:rFonts w:ascii="Symbol" w:hAnsi="Symbol" w:hint="default"/>
      </w:rPr>
    </w:lvl>
    <w:lvl w:ilvl="7" w:tplc="7212831E" w:tentative="1">
      <w:start w:val="1"/>
      <w:numFmt w:val="bullet"/>
      <w:lvlText w:val="o"/>
      <w:lvlJc w:val="left"/>
      <w:pPr>
        <w:ind w:left="5760" w:hanging="360"/>
      </w:pPr>
      <w:rPr>
        <w:rFonts w:ascii="Courier New" w:hAnsi="Courier New" w:cs="Courier New" w:hint="default"/>
      </w:rPr>
    </w:lvl>
    <w:lvl w:ilvl="8" w:tplc="B9AEEF0C" w:tentative="1">
      <w:start w:val="1"/>
      <w:numFmt w:val="bullet"/>
      <w:lvlText w:val=""/>
      <w:lvlJc w:val="left"/>
      <w:pPr>
        <w:ind w:left="6480" w:hanging="360"/>
      </w:pPr>
      <w:rPr>
        <w:rFonts w:ascii="Wingdings" w:hAnsi="Wingdings" w:hint="default"/>
      </w:rPr>
    </w:lvl>
  </w:abstractNum>
  <w:abstractNum w:abstractNumId="36">
    <w:nsid w:val="2E996267"/>
    <w:multiLevelType w:val="multilevel"/>
    <w:tmpl w:val="39E45C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2F88229C"/>
    <w:multiLevelType w:val="hybridMultilevel"/>
    <w:tmpl w:val="E8F24276"/>
    <w:lvl w:ilvl="0" w:tplc="660C66B6">
      <w:start w:val="1"/>
      <w:numFmt w:val="bullet"/>
      <w:lvlText w:val=""/>
      <w:lvlJc w:val="left"/>
      <w:pPr>
        <w:ind w:left="360" w:hanging="360"/>
      </w:pPr>
      <w:rPr>
        <w:rFonts w:ascii="Wingdings" w:hAnsi="Wingdings" w:hint="default"/>
      </w:rPr>
    </w:lvl>
    <w:lvl w:ilvl="1" w:tplc="D53CEFF4" w:tentative="1">
      <w:start w:val="1"/>
      <w:numFmt w:val="bullet"/>
      <w:lvlText w:val="o"/>
      <w:lvlJc w:val="left"/>
      <w:pPr>
        <w:ind w:left="1080" w:hanging="360"/>
      </w:pPr>
      <w:rPr>
        <w:rFonts w:ascii="Courier New" w:hAnsi="Courier New" w:cs="Courier New" w:hint="default"/>
      </w:rPr>
    </w:lvl>
    <w:lvl w:ilvl="2" w:tplc="07A23B00" w:tentative="1">
      <w:start w:val="1"/>
      <w:numFmt w:val="bullet"/>
      <w:lvlText w:val=""/>
      <w:lvlJc w:val="left"/>
      <w:pPr>
        <w:ind w:left="1800" w:hanging="360"/>
      </w:pPr>
      <w:rPr>
        <w:rFonts w:ascii="Wingdings" w:hAnsi="Wingdings" w:hint="default"/>
      </w:rPr>
    </w:lvl>
    <w:lvl w:ilvl="3" w:tplc="B7827C86" w:tentative="1">
      <w:start w:val="1"/>
      <w:numFmt w:val="bullet"/>
      <w:lvlText w:val=""/>
      <w:lvlJc w:val="left"/>
      <w:pPr>
        <w:ind w:left="2520" w:hanging="360"/>
      </w:pPr>
      <w:rPr>
        <w:rFonts w:ascii="Symbol" w:hAnsi="Symbol" w:hint="default"/>
      </w:rPr>
    </w:lvl>
    <w:lvl w:ilvl="4" w:tplc="7C484038" w:tentative="1">
      <w:start w:val="1"/>
      <w:numFmt w:val="bullet"/>
      <w:lvlText w:val="o"/>
      <w:lvlJc w:val="left"/>
      <w:pPr>
        <w:ind w:left="3240" w:hanging="360"/>
      </w:pPr>
      <w:rPr>
        <w:rFonts w:ascii="Courier New" w:hAnsi="Courier New" w:cs="Courier New" w:hint="default"/>
      </w:rPr>
    </w:lvl>
    <w:lvl w:ilvl="5" w:tplc="03FC170E" w:tentative="1">
      <w:start w:val="1"/>
      <w:numFmt w:val="bullet"/>
      <w:lvlText w:val=""/>
      <w:lvlJc w:val="left"/>
      <w:pPr>
        <w:ind w:left="3960" w:hanging="360"/>
      </w:pPr>
      <w:rPr>
        <w:rFonts w:ascii="Wingdings" w:hAnsi="Wingdings" w:hint="default"/>
      </w:rPr>
    </w:lvl>
    <w:lvl w:ilvl="6" w:tplc="F51A84FC" w:tentative="1">
      <w:start w:val="1"/>
      <w:numFmt w:val="bullet"/>
      <w:lvlText w:val=""/>
      <w:lvlJc w:val="left"/>
      <w:pPr>
        <w:ind w:left="4680" w:hanging="360"/>
      </w:pPr>
      <w:rPr>
        <w:rFonts w:ascii="Symbol" w:hAnsi="Symbol" w:hint="default"/>
      </w:rPr>
    </w:lvl>
    <w:lvl w:ilvl="7" w:tplc="4692E6CE" w:tentative="1">
      <w:start w:val="1"/>
      <w:numFmt w:val="bullet"/>
      <w:lvlText w:val="o"/>
      <w:lvlJc w:val="left"/>
      <w:pPr>
        <w:ind w:left="5400" w:hanging="360"/>
      </w:pPr>
      <w:rPr>
        <w:rFonts w:ascii="Courier New" w:hAnsi="Courier New" w:cs="Courier New" w:hint="default"/>
      </w:rPr>
    </w:lvl>
    <w:lvl w:ilvl="8" w:tplc="20884A50" w:tentative="1">
      <w:start w:val="1"/>
      <w:numFmt w:val="bullet"/>
      <w:lvlText w:val=""/>
      <w:lvlJc w:val="left"/>
      <w:pPr>
        <w:ind w:left="6120" w:hanging="360"/>
      </w:pPr>
      <w:rPr>
        <w:rFonts w:ascii="Wingdings" w:hAnsi="Wingdings" w:hint="default"/>
      </w:rPr>
    </w:lvl>
  </w:abstractNum>
  <w:abstractNum w:abstractNumId="38">
    <w:nsid w:val="300148F3"/>
    <w:multiLevelType w:val="multilevel"/>
    <w:tmpl w:val="BD68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13D3DF9"/>
    <w:multiLevelType w:val="multilevel"/>
    <w:tmpl w:val="99B2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32546A4"/>
    <w:multiLevelType w:val="hybridMultilevel"/>
    <w:tmpl w:val="76646904"/>
    <w:lvl w:ilvl="0" w:tplc="41CA5126">
      <w:start w:val="1"/>
      <w:numFmt w:val="bullet"/>
      <w:lvlText w:val=""/>
      <w:lvlJc w:val="left"/>
      <w:pPr>
        <w:ind w:left="720" w:hanging="360"/>
      </w:pPr>
      <w:rPr>
        <w:rFonts w:ascii="Symbol" w:hAnsi="Symbol" w:hint="default"/>
      </w:rPr>
    </w:lvl>
    <w:lvl w:ilvl="1" w:tplc="90B605A4" w:tentative="1">
      <w:start w:val="1"/>
      <w:numFmt w:val="bullet"/>
      <w:lvlText w:val="o"/>
      <w:lvlJc w:val="left"/>
      <w:pPr>
        <w:ind w:left="1440" w:hanging="360"/>
      </w:pPr>
      <w:rPr>
        <w:rFonts w:ascii="Courier New" w:hAnsi="Courier New" w:cs="Courier New" w:hint="default"/>
      </w:rPr>
    </w:lvl>
    <w:lvl w:ilvl="2" w:tplc="A094E6CA" w:tentative="1">
      <w:start w:val="1"/>
      <w:numFmt w:val="bullet"/>
      <w:lvlText w:val=""/>
      <w:lvlJc w:val="left"/>
      <w:pPr>
        <w:ind w:left="2160" w:hanging="360"/>
      </w:pPr>
      <w:rPr>
        <w:rFonts w:ascii="Wingdings" w:hAnsi="Wingdings" w:hint="default"/>
      </w:rPr>
    </w:lvl>
    <w:lvl w:ilvl="3" w:tplc="6A3A971A" w:tentative="1">
      <w:start w:val="1"/>
      <w:numFmt w:val="bullet"/>
      <w:lvlText w:val=""/>
      <w:lvlJc w:val="left"/>
      <w:pPr>
        <w:ind w:left="2880" w:hanging="360"/>
      </w:pPr>
      <w:rPr>
        <w:rFonts w:ascii="Symbol" w:hAnsi="Symbol" w:hint="default"/>
      </w:rPr>
    </w:lvl>
    <w:lvl w:ilvl="4" w:tplc="3FC82BC2" w:tentative="1">
      <w:start w:val="1"/>
      <w:numFmt w:val="bullet"/>
      <w:lvlText w:val="o"/>
      <w:lvlJc w:val="left"/>
      <w:pPr>
        <w:ind w:left="3600" w:hanging="360"/>
      </w:pPr>
      <w:rPr>
        <w:rFonts w:ascii="Courier New" w:hAnsi="Courier New" w:cs="Courier New" w:hint="default"/>
      </w:rPr>
    </w:lvl>
    <w:lvl w:ilvl="5" w:tplc="1B32B078" w:tentative="1">
      <w:start w:val="1"/>
      <w:numFmt w:val="bullet"/>
      <w:lvlText w:val=""/>
      <w:lvlJc w:val="left"/>
      <w:pPr>
        <w:ind w:left="4320" w:hanging="360"/>
      </w:pPr>
      <w:rPr>
        <w:rFonts w:ascii="Wingdings" w:hAnsi="Wingdings" w:hint="default"/>
      </w:rPr>
    </w:lvl>
    <w:lvl w:ilvl="6" w:tplc="60980A82" w:tentative="1">
      <w:start w:val="1"/>
      <w:numFmt w:val="bullet"/>
      <w:lvlText w:val=""/>
      <w:lvlJc w:val="left"/>
      <w:pPr>
        <w:ind w:left="5040" w:hanging="360"/>
      </w:pPr>
      <w:rPr>
        <w:rFonts w:ascii="Symbol" w:hAnsi="Symbol" w:hint="default"/>
      </w:rPr>
    </w:lvl>
    <w:lvl w:ilvl="7" w:tplc="6534EFA6" w:tentative="1">
      <w:start w:val="1"/>
      <w:numFmt w:val="bullet"/>
      <w:lvlText w:val="o"/>
      <w:lvlJc w:val="left"/>
      <w:pPr>
        <w:ind w:left="5760" w:hanging="360"/>
      </w:pPr>
      <w:rPr>
        <w:rFonts w:ascii="Courier New" w:hAnsi="Courier New" w:cs="Courier New" w:hint="default"/>
      </w:rPr>
    </w:lvl>
    <w:lvl w:ilvl="8" w:tplc="5E486D7E" w:tentative="1">
      <w:start w:val="1"/>
      <w:numFmt w:val="bullet"/>
      <w:lvlText w:val=""/>
      <w:lvlJc w:val="left"/>
      <w:pPr>
        <w:ind w:left="6480" w:hanging="360"/>
      </w:pPr>
      <w:rPr>
        <w:rFonts w:ascii="Wingdings" w:hAnsi="Wingdings" w:hint="default"/>
      </w:rPr>
    </w:lvl>
  </w:abstractNum>
  <w:abstractNum w:abstractNumId="41">
    <w:nsid w:val="33366350"/>
    <w:multiLevelType w:val="multilevel"/>
    <w:tmpl w:val="A394D6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33AA3F64"/>
    <w:multiLevelType w:val="multilevel"/>
    <w:tmpl w:val="2CDA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5286B7C"/>
    <w:multiLevelType w:val="hybridMultilevel"/>
    <w:tmpl w:val="2A207468"/>
    <w:lvl w:ilvl="0" w:tplc="AB5A4462">
      <w:start w:val="1"/>
      <w:numFmt w:val="bullet"/>
      <w:lvlText w:val=""/>
      <w:lvlJc w:val="left"/>
      <w:pPr>
        <w:ind w:left="360" w:hanging="360"/>
      </w:pPr>
      <w:rPr>
        <w:rFonts w:ascii="Wingdings" w:hAnsi="Wingdings" w:hint="default"/>
      </w:rPr>
    </w:lvl>
    <w:lvl w:ilvl="1" w:tplc="EF82F81C" w:tentative="1">
      <w:start w:val="1"/>
      <w:numFmt w:val="bullet"/>
      <w:lvlText w:val="o"/>
      <w:lvlJc w:val="left"/>
      <w:pPr>
        <w:ind w:left="1440" w:hanging="360"/>
      </w:pPr>
      <w:rPr>
        <w:rFonts w:ascii="Courier New" w:hAnsi="Courier New" w:cs="Courier New" w:hint="default"/>
      </w:rPr>
    </w:lvl>
    <w:lvl w:ilvl="2" w:tplc="CF0802DE" w:tentative="1">
      <w:start w:val="1"/>
      <w:numFmt w:val="bullet"/>
      <w:lvlText w:val=""/>
      <w:lvlJc w:val="left"/>
      <w:pPr>
        <w:ind w:left="2160" w:hanging="360"/>
      </w:pPr>
      <w:rPr>
        <w:rFonts w:ascii="Wingdings" w:hAnsi="Wingdings" w:hint="default"/>
      </w:rPr>
    </w:lvl>
    <w:lvl w:ilvl="3" w:tplc="71646930" w:tentative="1">
      <w:start w:val="1"/>
      <w:numFmt w:val="bullet"/>
      <w:lvlText w:val=""/>
      <w:lvlJc w:val="left"/>
      <w:pPr>
        <w:ind w:left="2880" w:hanging="360"/>
      </w:pPr>
      <w:rPr>
        <w:rFonts w:ascii="Symbol" w:hAnsi="Symbol" w:hint="default"/>
      </w:rPr>
    </w:lvl>
    <w:lvl w:ilvl="4" w:tplc="CF7EA76E" w:tentative="1">
      <w:start w:val="1"/>
      <w:numFmt w:val="bullet"/>
      <w:lvlText w:val="o"/>
      <w:lvlJc w:val="left"/>
      <w:pPr>
        <w:ind w:left="3600" w:hanging="360"/>
      </w:pPr>
      <w:rPr>
        <w:rFonts w:ascii="Courier New" w:hAnsi="Courier New" w:cs="Courier New" w:hint="default"/>
      </w:rPr>
    </w:lvl>
    <w:lvl w:ilvl="5" w:tplc="96AA805E" w:tentative="1">
      <w:start w:val="1"/>
      <w:numFmt w:val="bullet"/>
      <w:lvlText w:val=""/>
      <w:lvlJc w:val="left"/>
      <w:pPr>
        <w:ind w:left="4320" w:hanging="360"/>
      </w:pPr>
      <w:rPr>
        <w:rFonts w:ascii="Wingdings" w:hAnsi="Wingdings" w:hint="default"/>
      </w:rPr>
    </w:lvl>
    <w:lvl w:ilvl="6" w:tplc="0546A878" w:tentative="1">
      <w:start w:val="1"/>
      <w:numFmt w:val="bullet"/>
      <w:lvlText w:val=""/>
      <w:lvlJc w:val="left"/>
      <w:pPr>
        <w:ind w:left="5040" w:hanging="360"/>
      </w:pPr>
      <w:rPr>
        <w:rFonts w:ascii="Symbol" w:hAnsi="Symbol" w:hint="default"/>
      </w:rPr>
    </w:lvl>
    <w:lvl w:ilvl="7" w:tplc="9AB46C74" w:tentative="1">
      <w:start w:val="1"/>
      <w:numFmt w:val="bullet"/>
      <w:lvlText w:val="o"/>
      <w:lvlJc w:val="left"/>
      <w:pPr>
        <w:ind w:left="5760" w:hanging="360"/>
      </w:pPr>
      <w:rPr>
        <w:rFonts w:ascii="Courier New" w:hAnsi="Courier New" w:cs="Courier New" w:hint="default"/>
      </w:rPr>
    </w:lvl>
    <w:lvl w:ilvl="8" w:tplc="00F03B46" w:tentative="1">
      <w:start w:val="1"/>
      <w:numFmt w:val="bullet"/>
      <w:lvlText w:val=""/>
      <w:lvlJc w:val="left"/>
      <w:pPr>
        <w:ind w:left="6480" w:hanging="360"/>
      </w:pPr>
      <w:rPr>
        <w:rFonts w:ascii="Wingdings" w:hAnsi="Wingdings" w:hint="default"/>
      </w:rPr>
    </w:lvl>
  </w:abstractNum>
  <w:abstractNum w:abstractNumId="44">
    <w:nsid w:val="366A3524"/>
    <w:multiLevelType w:val="multilevel"/>
    <w:tmpl w:val="3D32FF3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DB33BF1"/>
    <w:multiLevelType w:val="multilevel"/>
    <w:tmpl w:val="A3522096"/>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40860E9E"/>
    <w:multiLevelType w:val="multilevel"/>
    <w:tmpl w:val="E3C6E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nsid w:val="44B87EF0"/>
    <w:multiLevelType w:val="hybridMultilevel"/>
    <w:tmpl w:val="1208FB4A"/>
    <w:lvl w:ilvl="0" w:tplc="7B58711E">
      <w:start w:val="1"/>
      <w:numFmt w:val="decimal"/>
      <w:lvlText w:val="%1."/>
      <w:lvlJc w:val="left"/>
      <w:pPr>
        <w:ind w:left="1043" w:hanging="360"/>
      </w:pPr>
    </w:lvl>
    <w:lvl w:ilvl="1" w:tplc="0630979E" w:tentative="1">
      <w:start w:val="1"/>
      <w:numFmt w:val="lowerLetter"/>
      <w:lvlText w:val="%2."/>
      <w:lvlJc w:val="left"/>
      <w:pPr>
        <w:ind w:left="1763" w:hanging="360"/>
      </w:pPr>
    </w:lvl>
    <w:lvl w:ilvl="2" w:tplc="FE1636C4" w:tentative="1">
      <w:start w:val="1"/>
      <w:numFmt w:val="lowerRoman"/>
      <w:lvlText w:val="%3."/>
      <w:lvlJc w:val="right"/>
      <w:pPr>
        <w:ind w:left="2483" w:hanging="180"/>
      </w:pPr>
    </w:lvl>
    <w:lvl w:ilvl="3" w:tplc="73888276" w:tentative="1">
      <w:start w:val="1"/>
      <w:numFmt w:val="decimal"/>
      <w:lvlText w:val="%4."/>
      <w:lvlJc w:val="left"/>
      <w:pPr>
        <w:ind w:left="3203" w:hanging="360"/>
      </w:pPr>
    </w:lvl>
    <w:lvl w:ilvl="4" w:tplc="50924158" w:tentative="1">
      <w:start w:val="1"/>
      <w:numFmt w:val="lowerLetter"/>
      <w:lvlText w:val="%5."/>
      <w:lvlJc w:val="left"/>
      <w:pPr>
        <w:ind w:left="3923" w:hanging="360"/>
      </w:pPr>
    </w:lvl>
    <w:lvl w:ilvl="5" w:tplc="372ACF06" w:tentative="1">
      <w:start w:val="1"/>
      <w:numFmt w:val="lowerRoman"/>
      <w:lvlText w:val="%6."/>
      <w:lvlJc w:val="right"/>
      <w:pPr>
        <w:ind w:left="4643" w:hanging="180"/>
      </w:pPr>
    </w:lvl>
    <w:lvl w:ilvl="6" w:tplc="C7720BC0" w:tentative="1">
      <w:start w:val="1"/>
      <w:numFmt w:val="decimal"/>
      <w:lvlText w:val="%7."/>
      <w:lvlJc w:val="left"/>
      <w:pPr>
        <w:ind w:left="5363" w:hanging="360"/>
      </w:pPr>
    </w:lvl>
    <w:lvl w:ilvl="7" w:tplc="4316188C" w:tentative="1">
      <w:start w:val="1"/>
      <w:numFmt w:val="lowerLetter"/>
      <w:lvlText w:val="%8."/>
      <w:lvlJc w:val="left"/>
      <w:pPr>
        <w:ind w:left="6083" w:hanging="360"/>
      </w:pPr>
    </w:lvl>
    <w:lvl w:ilvl="8" w:tplc="2CAE6656" w:tentative="1">
      <w:start w:val="1"/>
      <w:numFmt w:val="lowerRoman"/>
      <w:lvlText w:val="%9."/>
      <w:lvlJc w:val="right"/>
      <w:pPr>
        <w:ind w:left="6803" w:hanging="180"/>
      </w:pPr>
    </w:lvl>
  </w:abstractNum>
  <w:abstractNum w:abstractNumId="48">
    <w:nsid w:val="462C43DA"/>
    <w:multiLevelType w:val="multilevel"/>
    <w:tmpl w:val="CA408AE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481F0A10"/>
    <w:multiLevelType w:val="hybridMultilevel"/>
    <w:tmpl w:val="1340C4FA"/>
    <w:lvl w:ilvl="0" w:tplc="1BAA9D24">
      <w:start w:val="1"/>
      <w:numFmt w:val="bullet"/>
      <w:lvlText w:val=""/>
      <w:lvlJc w:val="left"/>
      <w:pPr>
        <w:ind w:left="720" w:hanging="360"/>
      </w:pPr>
      <w:rPr>
        <w:rFonts w:ascii="Wingdings" w:hAnsi="Wingdings" w:hint="default"/>
      </w:rPr>
    </w:lvl>
    <w:lvl w:ilvl="1" w:tplc="F2F68450" w:tentative="1">
      <w:start w:val="1"/>
      <w:numFmt w:val="bullet"/>
      <w:lvlText w:val="o"/>
      <w:lvlJc w:val="left"/>
      <w:pPr>
        <w:ind w:left="1440" w:hanging="360"/>
      </w:pPr>
      <w:rPr>
        <w:rFonts w:ascii="Courier New" w:hAnsi="Courier New" w:cs="Courier New" w:hint="default"/>
      </w:rPr>
    </w:lvl>
    <w:lvl w:ilvl="2" w:tplc="58784C3A" w:tentative="1">
      <w:start w:val="1"/>
      <w:numFmt w:val="bullet"/>
      <w:lvlText w:val=""/>
      <w:lvlJc w:val="left"/>
      <w:pPr>
        <w:ind w:left="2160" w:hanging="360"/>
      </w:pPr>
      <w:rPr>
        <w:rFonts w:ascii="Wingdings" w:hAnsi="Wingdings" w:hint="default"/>
      </w:rPr>
    </w:lvl>
    <w:lvl w:ilvl="3" w:tplc="AFA25044" w:tentative="1">
      <w:start w:val="1"/>
      <w:numFmt w:val="bullet"/>
      <w:lvlText w:val=""/>
      <w:lvlJc w:val="left"/>
      <w:pPr>
        <w:ind w:left="2880" w:hanging="360"/>
      </w:pPr>
      <w:rPr>
        <w:rFonts w:ascii="Symbol" w:hAnsi="Symbol" w:hint="default"/>
      </w:rPr>
    </w:lvl>
    <w:lvl w:ilvl="4" w:tplc="B2641646" w:tentative="1">
      <w:start w:val="1"/>
      <w:numFmt w:val="bullet"/>
      <w:lvlText w:val="o"/>
      <w:lvlJc w:val="left"/>
      <w:pPr>
        <w:ind w:left="3600" w:hanging="360"/>
      </w:pPr>
      <w:rPr>
        <w:rFonts w:ascii="Courier New" w:hAnsi="Courier New" w:cs="Courier New" w:hint="default"/>
      </w:rPr>
    </w:lvl>
    <w:lvl w:ilvl="5" w:tplc="BCACCC5E" w:tentative="1">
      <w:start w:val="1"/>
      <w:numFmt w:val="bullet"/>
      <w:lvlText w:val=""/>
      <w:lvlJc w:val="left"/>
      <w:pPr>
        <w:ind w:left="4320" w:hanging="360"/>
      </w:pPr>
      <w:rPr>
        <w:rFonts w:ascii="Wingdings" w:hAnsi="Wingdings" w:hint="default"/>
      </w:rPr>
    </w:lvl>
    <w:lvl w:ilvl="6" w:tplc="BEDC7CF0" w:tentative="1">
      <w:start w:val="1"/>
      <w:numFmt w:val="bullet"/>
      <w:lvlText w:val=""/>
      <w:lvlJc w:val="left"/>
      <w:pPr>
        <w:ind w:left="5040" w:hanging="360"/>
      </w:pPr>
      <w:rPr>
        <w:rFonts w:ascii="Symbol" w:hAnsi="Symbol" w:hint="default"/>
      </w:rPr>
    </w:lvl>
    <w:lvl w:ilvl="7" w:tplc="8CCAAF54" w:tentative="1">
      <w:start w:val="1"/>
      <w:numFmt w:val="bullet"/>
      <w:lvlText w:val="o"/>
      <w:lvlJc w:val="left"/>
      <w:pPr>
        <w:ind w:left="5760" w:hanging="360"/>
      </w:pPr>
      <w:rPr>
        <w:rFonts w:ascii="Courier New" w:hAnsi="Courier New" w:cs="Courier New" w:hint="default"/>
      </w:rPr>
    </w:lvl>
    <w:lvl w:ilvl="8" w:tplc="CEC26356" w:tentative="1">
      <w:start w:val="1"/>
      <w:numFmt w:val="bullet"/>
      <w:lvlText w:val=""/>
      <w:lvlJc w:val="left"/>
      <w:pPr>
        <w:ind w:left="6480" w:hanging="360"/>
      </w:pPr>
      <w:rPr>
        <w:rFonts w:ascii="Wingdings" w:hAnsi="Wingdings" w:hint="default"/>
      </w:rPr>
    </w:lvl>
  </w:abstractNum>
  <w:abstractNum w:abstractNumId="50">
    <w:nsid w:val="4AB426B9"/>
    <w:multiLevelType w:val="hybridMultilevel"/>
    <w:tmpl w:val="46104698"/>
    <w:lvl w:ilvl="0" w:tplc="0408000B">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1">
    <w:nsid w:val="4B9D0A9B"/>
    <w:multiLevelType w:val="hybridMultilevel"/>
    <w:tmpl w:val="071E59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4D19086A"/>
    <w:multiLevelType w:val="multilevel"/>
    <w:tmpl w:val="E8B4E0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nsid w:val="4EC23208"/>
    <w:multiLevelType w:val="multilevel"/>
    <w:tmpl w:val="2278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4395180"/>
    <w:multiLevelType w:val="hybridMultilevel"/>
    <w:tmpl w:val="D39A534A"/>
    <w:lvl w:ilvl="0" w:tplc="44B40CBE">
      <w:start w:val="1"/>
      <w:numFmt w:val="bullet"/>
      <w:lvlText w:val=""/>
      <w:lvlJc w:val="left"/>
      <w:pPr>
        <w:ind w:left="720" w:hanging="360"/>
      </w:pPr>
      <w:rPr>
        <w:rFonts w:ascii="Symbol" w:hAnsi="Symbol" w:hint="default"/>
      </w:rPr>
    </w:lvl>
    <w:lvl w:ilvl="1" w:tplc="3C342390" w:tentative="1">
      <w:start w:val="1"/>
      <w:numFmt w:val="bullet"/>
      <w:lvlText w:val="o"/>
      <w:lvlJc w:val="left"/>
      <w:pPr>
        <w:ind w:left="1440" w:hanging="360"/>
      </w:pPr>
      <w:rPr>
        <w:rFonts w:ascii="Courier New" w:hAnsi="Courier New" w:cs="Courier New" w:hint="default"/>
      </w:rPr>
    </w:lvl>
    <w:lvl w:ilvl="2" w:tplc="CB46B19A" w:tentative="1">
      <w:start w:val="1"/>
      <w:numFmt w:val="bullet"/>
      <w:lvlText w:val=""/>
      <w:lvlJc w:val="left"/>
      <w:pPr>
        <w:ind w:left="2160" w:hanging="360"/>
      </w:pPr>
      <w:rPr>
        <w:rFonts w:ascii="Wingdings" w:hAnsi="Wingdings" w:hint="default"/>
      </w:rPr>
    </w:lvl>
    <w:lvl w:ilvl="3" w:tplc="013E0EA0" w:tentative="1">
      <w:start w:val="1"/>
      <w:numFmt w:val="bullet"/>
      <w:lvlText w:val=""/>
      <w:lvlJc w:val="left"/>
      <w:pPr>
        <w:ind w:left="2880" w:hanging="360"/>
      </w:pPr>
      <w:rPr>
        <w:rFonts w:ascii="Symbol" w:hAnsi="Symbol" w:hint="default"/>
      </w:rPr>
    </w:lvl>
    <w:lvl w:ilvl="4" w:tplc="70E47760" w:tentative="1">
      <w:start w:val="1"/>
      <w:numFmt w:val="bullet"/>
      <w:lvlText w:val="o"/>
      <w:lvlJc w:val="left"/>
      <w:pPr>
        <w:ind w:left="3600" w:hanging="360"/>
      </w:pPr>
      <w:rPr>
        <w:rFonts w:ascii="Courier New" w:hAnsi="Courier New" w:cs="Courier New" w:hint="default"/>
      </w:rPr>
    </w:lvl>
    <w:lvl w:ilvl="5" w:tplc="1C4E2184" w:tentative="1">
      <w:start w:val="1"/>
      <w:numFmt w:val="bullet"/>
      <w:lvlText w:val=""/>
      <w:lvlJc w:val="left"/>
      <w:pPr>
        <w:ind w:left="4320" w:hanging="360"/>
      </w:pPr>
      <w:rPr>
        <w:rFonts w:ascii="Wingdings" w:hAnsi="Wingdings" w:hint="default"/>
      </w:rPr>
    </w:lvl>
    <w:lvl w:ilvl="6" w:tplc="2BB08942" w:tentative="1">
      <w:start w:val="1"/>
      <w:numFmt w:val="bullet"/>
      <w:lvlText w:val=""/>
      <w:lvlJc w:val="left"/>
      <w:pPr>
        <w:ind w:left="5040" w:hanging="360"/>
      </w:pPr>
      <w:rPr>
        <w:rFonts w:ascii="Symbol" w:hAnsi="Symbol" w:hint="default"/>
      </w:rPr>
    </w:lvl>
    <w:lvl w:ilvl="7" w:tplc="1A56B58E" w:tentative="1">
      <w:start w:val="1"/>
      <w:numFmt w:val="bullet"/>
      <w:lvlText w:val="o"/>
      <w:lvlJc w:val="left"/>
      <w:pPr>
        <w:ind w:left="5760" w:hanging="360"/>
      </w:pPr>
      <w:rPr>
        <w:rFonts w:ascii="Courier New" w:hAnsi="Courier New" w:cs="Courier New" w:hint="default"/>
      </w:rPr>
    </w:lvl>
    <w:lvl w:ilvl="8" w:tplc="94203038" w:tentative="1">
      <w:start w:val="1"/>
      <w:numFmt w:val="bullet"/>
      <w:lvlText w:val=""/>
      <w:lvlJc w:val="left"/>
      <w:pPr>
        <w:ind w:left="6480" w:hanging="360"/>
      </w:pPr>
      <w:rPr>
        <w:rFonts w:ascii="Wingdings" w:hAnsi="Wingdings" w:hint="default"/>
      </w:rPr>
    </w:lvl>
  </w:abstractNum>
  <w:abstractNum w:abstractNumId="55">
    <w:nsid w:val="5557385A"/>
    <w:multiLevelType w:val="multilevel"/>
    <w:tmpl w:val="2852552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nsid w:val="564C76C4"/>
    <w:multiLevelType w:val="hybridMultilevel"/>
    <w:tmpl w:val="1998212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57">
    <w:nsid w:val="57023549"/>
    <w:multiLevelType w:val="multilevel"/>
    <w:tmpl w:val="F43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BC2659D"/>
    <w:multiLevelType w:val="multilevel"/>
    <w:tmpl w:val="0352E380"/>
    <w:lvl w:ilvl="0">
      <w:start w:val="5"/>
      <w:numFmt w:val="lowerLetter"/>
      <w:lvlText w:val="%1."/>
      <w:lvlJc w:val="left"/>
      <w:pPr>
        <w:tabs>
          <w:tab w:val="num" w:pos="720"/>
        </w:tabs>
        <w:ind w:left="720" w:hanging="360"/>
      </w:pPr>
    </w:lvl>
    <w:lvl w:ilvl="1">
      <w:start w:val="1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5BD9528C"/>
    <w:multiLevelType w:val="multilevel"/>
    <w:tmpl w:val="34F055A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nsid w:val="5D374F67"/>
    <w:multiLevelType w:val="hybridMultilevel"/>
    <w:tmpl w:val="3A44B026"/>
    <w:lvl w:ilvl="0" w:tplc="D1AAE7AE">
      <w:start w:val="1"/>
      <w:numFmt w:val="bullet"/>
      <w:lvlText w:val=""/>
      <w:lvlJc w:val="left"/>
      <w:pPr>
        <w:ind w:left="720" w:hanging="360"/>
      </w:pPr>
      <w:rPr>
        <w:rFonts w:ascii="Wingdings" w:hAnsi="Wingdings" w:hint="default"/>
      </w:rPr>
    </w:lvl>
    <w:lvl w:ilvl="1" w:tplc="9C888968" w:tentative="1">
      <w:start w:val="1"/>
      <w:numFmt w:val="bullet"/>
      <w:lvlText w:val="o"/>
      <w:lvlJc w:val="left"/>
      <w:pPr>
        <w:ind w:left="1440" w:hanging="360"/>
      </w:pPr>
      <w:rPr>
        <w:rFonts w:ascii="Courier New" w:hAnsi="Courier New" w:cs="Courier New" w:hint="default"/>
      </w:rPr>
    </w:lvl>
    <w:lvl w:ilvl="2" w:tplc="FB64E6A8" w:tentative="1">
      <w:start w:val="1"/>
      <w:numFmt w:val="bullet"/>
      <w:lvlText w:val=""/>
      <w:lvlJc w:val="left"/>
      <w:pPr>
        <w:ind w:left="2160" w:hanging="360"/>
      </w:pPr>
      <w:rPr>
        <w:rFonts w:ascii="Wingdings" w:hAnsi="Wingdings" w:hint="default"/>
      </w:rPr>
    </w:lvl>
    <w:lvl w:ilvl="3" w:tplc="772085AA" w:tentative="1">
      <w:start w:val="1"/>
      <w:numFmt w:val="bullet"/>
      <w:lvlText w:val=""/>
      <w:lvlJc w:val="left"/>
      <w:pPr>
        <w:ind w:left="2880" w:hanging="360"/>
      </w:pPr>
      <w:rPr>
        <w:rFonts w:ascii="Symbol" w:hAnsi="Symbol" w:hint="default"/>
      </w:rPr>
    </w:lvl>
    <w:lvl w:ilvl="4" w:tplc="34C6DD40" w:tentative="1">
      <w:start w:val="1"/>
      <w:numFmt w:val="bullet"/>
      <w:lvlText w:val="o"/>
      <w:lvlJc w:val="left"/>
      <w:pPr>
        <w:ind w:left="3600" w:hanging="360"/>
      </w:pPr>
      <w:rPr>
        <w:rFonts w:ascii="Courier New" w:hAnsi="Courier New" w:cs="Courier New" w:hint="default"/>
      </w:rPr>
    </w:lvl>
    <w:lvl w:ilvl="5" w:tplc="7472D628" w:tentative="1">
      <w:start w:val="1"/>
      <w:numFmt w:val="bullet"/>
      <w:lvlText w:val=""/>
      <w:lvlJc w:val="left"/>
      <w:pPr>
        <w:ind w:left="4320" w:hanging="360"/>
      </w:pPr>
      <w:rPr>
        <w:rFonts w:ascii="Wingdings" w:hAnsi="Wingdings" w:hint="default"/>
      </w:rPr>
    </w:lvl>
    <w:lvl w:ilvl="6" w:tplc="68EA4E70" w:tentative="1">
      <w:start w:val="1"/>
      <w:numFmt w:val="bullet"/>
      <w:lvlText w:val=""/>
      <w:lvlJc w:val="left"/>
      <w:pPr>
        <w:ind w:left="5040" w:hanging="360"/>
      </w:pPr>
      <w:rPr>
        <w:rFonts w:ascii="Symbol" w:hAnsi="Symbol" w:hint="default"/>
      </w:rPr>
    </w:lvl>
    <w:lvl w:ilvl="7" w:tplc="B44667D6" w:tentative="1">
      <w:start w:val="1"/>
      <w:numFmt w:val="bullet"/>
      <w:lvlText w:val="o"/>
      <w:lvlJc w:val="left"/>
      <w:pPr>
        <w:ind w:left="5760" w:hanging="360"/>
      </w:pPr>
      <w:rPr>
        <w:rFonts w:ascii="Courier New" w:hAnsi="Courier New" w:cs="Courier New" w:hint="default"/>
      </w:rPr>
    </w:lvl>
    <w:lvl w:ilvl="8" w:tplc="F17CA0DC" w:tentative="1">
      <w:start w:val="1"/>
      <w:numFmt w:val="bullet"/>
      <w:lvlText w:val=""/>
      <w:lvlJc w:val="left"/>
      <w:pPr>
        <w:ind w:left="6480" w:hanging="360"/>
      </w:pPr>
      <w:rPr>
        <w:rFonts w:ascii="Wingdings" w:hAnsi="Wingdings" w:hint="default"/>
      </w:rPr>
    </w:lvl>
  </w:abstractNum>
  <w:abstractNum w:abstractNumId="61">
    <w:nsid w:val="656A6B9D"/>
    <w:multiLevelType w:val="multilevel"/>
    <w:tmpl w:val="746272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nsid w:val="69647A4C"/>
    <w:multiLevelType w:val="multilevel"/>
    <w:tmpl w:val="164E25F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nsid w:val="762A7243"/>
    <w:multiLevelType w:val="multilevel"/>
    <w:tmpl w:val="97760F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nsid w:val="775975E8"/>
    <w:multiLevelType w:val="multilevel"/>
    <w:tmpl w:val="2F42621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nsid w:val="77944A06"/>
    <w:multiLevelType w:val="multilevel"/>
    <w:tmpl w:val="3F5615A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nsid w:val="798944C9"/>
    <w:multiLevelType w:val="multilevel"/>
    <w:tmpl w:val="2B747C0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 w:numId="3">
    <w:abstractNumId w:val="7"/>
  </w:num>
  <w:num w:numId="4">
    <w:abstractNumId w:val="8"/>
  </w:num>
  <w:num w:numId="5">
    <w:abstractNumId w:val="16"/>
  </w:num>
  <w:num w:numId="6">
    <w:abstractNumId w:val="17"/>
  </w:num>
  <w:num w:numId="7">
    <w:abstractNumId w:val="18"/>
  </w:num>
  <w:num w:numId="8">
    <w:abstractNumId w:val="33"/>
  </w:num>
  <w:num w:numId="9">
    <w:abstractNumId w:val="45"/>
  </w:num>
  <w:num w:numId="10">
    <w:abstractNumId w:val="40"/>
  </w:num>
  <w:num w:numId="11">
    <w:abstractNumId w:val="51"/>
  </w:num>
  <w:num w:numId="12">
    <w:abstractNumId w:val="49"/>
  </w:num>
  <w:num w:numId="13">
    <w:abstractNumId w:val="60"/>
  </w:num>
  <w:num w:numId="14">
    <w:abstractNumId w:val="30"/>
  </w:num>
  <w:num w:numId="15">
    <w:abstractNumId w:val="22"/>
  </w:num>
  <w:num w:numId="16">
    <w:abstractNumId w:val="43"/>
  </w:num>
  <w:num w:numId="17">
    <w:abstractNumId w:val="29"/>
  </w:num>
  <w:num w:numId="18">
    <w:abstractNumId w:val="36"/>
  </w:num>
  <w:num w:numId="19">
    <w:abstractNumId w:val="23"/>
  </w:num>
  <w:num w:numId="20">
    <w:abstractNumId w:val="61"/>
  </w:num>
  <w:num w:numId="21">
    <w:abstractNumId w:val="44"/>
  </w:num>
  <w:num w:numId="22">
    <w:abstractNumId w:val="46"/>
  </w:num>
  <w:num w:numId="23">
    <w:abstractNumId w:val="59"/>
  </w:num>
  <w:num w:numId="24">
    <w:abstractNumId w:val="31"/>
  </w:num>
  <w:num w:numId="25">
    <w:abstractNumId w:val="38"/>
  </w:num>
  <w:num w:numId="26">
    <w:abstractNumId w:val="41"/>
  </w:num>
  <w:num w:numId="27">
    <w:abstractNumId w:val="32"/>
  </w:num>
  <w:num w:numId="28">
    <w:abstractNumId w:val="66"/>
  </w:num>
  <w:num w:numId="29">
    <w:abstractNumId w:val="27"/>
  </w:num>
  <w:num w:numId="30">
    <w:abstractNumId w:val="65"/>
  </w:num>
  <w:num w:numId="31">
    <w:abstractNumId w:val="62"/>
  </w:num>
  <w:num w:numId="32">
    <w:abstractNumId w:val="55"/>
  </w:num>
  <w:num w:numId="33">
    <w:abstractNumId w:val="53"/>
  </w:num>
  <w:num w:numId="34">
    <w:abstractNumId w:val="42"/>
  </w:num>
  <w:num w:numId="35">
    <w:abstractNumId w:val="57"/>
  </w:num>
  <w:num w:numId="36">
    <w:abstractNumId w:val="25"/>
  </w:num>
  <w:num w:numId="37">
    <w:abstractNumId w:val="63"/>
  </w:num>
  <w:num w:numId="38">
    <w:abstractNumId w:val="58"/>
  </w:num>
  <w:num w:numId="39">
    <w:abstractNumId w:val="28"/>
  </w:num>
  <w:num w:numId="40">
    <w:abstractNumId w:val="64"/>
  </w:num>
  <w:num w:numId="41">
    <w:abstractNumId w:val="52"/>
  </w:num>
  <w:num w:numId="42">
    <w:abstractNumId w:val="39"/>
  </w:num>
  <w:num w:numId="43">
    <w:abstractNumId w:val="24"/>
  </w:num>
  <w:num w:numId="44">
    <w:abstractNumId w:val="21"/>
  </w:num>
  <w:num w:numId="45">
    <w:abstractNumId w:val="47"/>
  </w:num>
  <w:num w:numId="46">
    <w:abstractNumId w:val="37"/>
  </w:num>
  <w:num w:numId="47">
    <w:abstractNumId w:val="26"/>
  </w:num>
  <w:num w:numId="48">
    <w:abstractNumId w:val="50"/>
  </w:num>
  <w:num w:numId="49">
    <w:abstractNumId w:val="35"/>
  </w:num>
  <w:num w:numId="50">
    <w:abstractNumId w:val="34"/>
  </w:num>
  <w:num w:numId="51">
    <w:abstractNumId w:val="48"/>
  </w:num>
  <w:num w:numId="52">
    <w:abstractNumId w:val="54"/>
  </w:num>
  <w:num w:numId="53">
    <w:abstractNumId w:val="5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78850"/>
  </w:hdrShapeDefaults>
  <w:footnotePr>
    <w:footnote w:id="0"/>
    <w:footnote w:id="1"/>
  </w:footnotePr>
  <w:endnotePr>
    <w:endnote w:id="0"/>
    <w:endnote w:id="1"/>
  </w:endnotePr>
  <w:compat/>
  <w:rsids>
    <w:rsidRoot w:val="00400C44"/>
    <w:rsid w:val="00002512"/>
    <w:rsid w:val="000109EE"/>
    <w:rsid w:val="00013739"/>
    <w:rsid w:val="00013EF4"/>
    <w:rsid w:val="00014807"/>
    <w:rsid w:val="00014EE5"/>
    <w:rsid w:val="000152CD"/>
    <w:rsid w:val="0001682B"/>
    <w:rsid w:val="000171BB"/>
    <w:rsid w:val="00025211"/>
    <w:rsid w:val="00032B50"/>
    <w:rsid w:val="00034D90"/>
    <w:rsid w:val="00034F42"/>
    <w:rsid w:val="0003641E"/>
    <w:rsid w:val="00037ED7"/>
    <w:rsid w:val="00041224"/>
    <w:rsid w:val="000445AB"/>
    <w:rsid w:val="000456DC"/>
    <w:rsid w:val="0005019B"/>
    <w:rsid w:val="00051B68"/>
    <w:rsid w:val="00052BA4"/>
    <w:rsid w:val="000530DA"/>
    <w:rsid w:val="00054039"/>
    <w:rsid w:val="00054BCF"/>
    <w:rsid w:val="0006585D"/>
    <w:rsid w:val="00067243"/>
    <w:rsid w:val="0007732A"/>
    <w:rsid w:val="0008110F"/>
    <w:rsid w:val="00083981"/>
    <w:rsid w:val="0008482C"/>
    <w:rsid w:val="000901B7"/>
    <w:rsid w:val="00091455"/>
    <w:rsid w:val="00091538"/>
    <w:rsid w:val="00091834"/>
    <w:rsid w:val="00091AF6"/>
    <w:rsid w:val="00094309"/>
    <w:rsid w:val="00094917"/>
    <w:rsid w:val="00094CF5"/>
    <w:rsid w:val="00097F1F"/>
    <w:rsid w:val="000A3831"/>
    <w:rsid w:val="000A3928"/>
    <w:rsid w:val="000A513B"/>
    <w:rsid w:val="000B1676"/>
    <w:rsid w:val="000B58FC"/>
    <w:rsid w:val="000B5924"/>
    <w:rsid w:val="000B5FC2"/>
    <w:rsid w:val="000B64A9"/>
    <w:rsid w:val="000C09A4"/>
    <w:rsid w:val="000C339A"/>
    <w:rsid w:val="000C4B41"/>
    <w:rsid w:val="000C5329"/>
    <w:rsid w:val="000C57E6"/>
    <w:rsid w:val="000C6784"/>
    <w:rsid w:val="000D1FE2"/>
    <w:rsid w:val="000D44BC"/>
    <w:rsid w:val="000D5E23"/>
    <w:rsid w:val="000D69B2"/>
    <w:rsid w:val="000D791D"/>
    <w:rsid w:val="000E1830"/>
    <w:rsid w:val="000E1FFB"/>
    <w:rsid w:val="000E2915"/>
    <w:rsid w:val="000E2D17"/>
    <w:rsid w:val="000E3F92"/>
    <w:rsid w:val="000E76B5"/>
    <w:rsid w:val="000F0DFC"/>
    <w:rsid w:val="000F2C9A"/>
    <w:rsid w:val="000F63EE"/>
    <w:rsid w:val="000F7F8A"/>
    <w:rsid w:val="00100742"/>
    <w:rsid w:val="00100B5D"/>
    <w:rsid w:val="001043C3"/>
    <w:rsid w:val="00105633"/>
    <w:rsid w:val="00105D2E"/>
    <w:rsid w:val="0010632D"/>
    <w:rsid w:val="001115DD"/>
    <w:rsid w:val="00111896"/>
    <w:rsid w:val="0011271B"/>
    <w:rsid w:val="001132B5"/>
    <w:rsid w:val="0011591B"/>
    <w:rsid w:val="0011644F"/>
    <w:rsid w:val="00122305"/>
    <w:rsid w:val="00125E66"/>
    <w:rsid w:val="0012646D"/>
    <w:rsid w:val="001335C9"/>
    <w:rsid w:val="00137ED1"/>
    <w:rsid w:val="001405DF"/>
    <w:rsid w:val="0014313F"/>
    <w:rsid w:val="0014485D"/>
    <w:rsid w:val="00146FBE"/>
    <w:rsid w:val="0015046E"/>
    <w:rsid w:val="001510F0"/>
    <w:rsid w:val="00151702"/>
    <w:rsid w:val="001529FD"/>
    <w:rsid w:val="00155B2E"/>
    <w:rsid w:val="00160539"/>
    <w:rsid w:val="00160F08"/>
    <w:rsid w:val="00165936"/>
    <w:rsid w:val="00167EAA"/>
    <w:rsid w:val="00170C53"/>
    <w:rsid w:val="00172AB7"/>
    <w:rsid w:val="001735F4"/>
    <w:rsid w:val="0017372C"/>
    <w:rsid w:val="00173F34"/>
    <w:rsid w:val="00180EC4"/>
    <w:rsid w:val="001822F7"/>
    <w:rsid w:val="00182E55"/>
    <w:rsid w:val="001847CB"/>
    <w:rsid w:val="001850EC"/>
    <w:rsid w:val="001859BA"/>
    <w:rsid w:val="00187CE3"/>
    <w:rsid w:val="00190B27"/>
    <w:rsid w:val="001917B6"/>
    <w:rsid w:val="001917C0"/>
    <w:rsid w:val="0019214C"/>
    <w:rsid w:val="001A05EB"/>
    <w:rsid w:val="001A0723"/>
    <w:rsid w:val="001A2310"/>
    <w:rsid w:val="001A53B5"/>
    <w:rsid w:val="001A64CE"/>
    <w:rsid w:val="001B11FF"/>
    <w:rsid w:val="001C10DF"/>
    <w:rsid w:val="001C20B3"/>
    <w:rsid w:val="001C47E0"/>
    <w:rsid w:val="001C5796"/>
    <w:rsid w:val="001C7649"/>
    <w:rsid w:val="001D216A"/>
    <w:rsid w:val="001E2541"/>
    <w:rsid w:val="001E7FCE"/>
    <w:rsid w:val="001F1F83"/>
    <w:rsid w:val="001F5728"/>
    <w:rsid w:val="0020012C"/>
    <w:rsid w:val="00200B52"/>
    <w:rsid w:val="00202DB7"/>
    <w:rsid w:val="00203D56"/>
    <w:rsid w:val="002051EA"/>
    <w:rsid w:val="00210CFF"/>
    <w:rsid w:val="002121BB"/>
    <w:rsid w:val="0021230B"/>
    <w:rsid w:val="00213759"/>
    <w:rsid w:val="002200EC"/>
    <w:rsid w:val="00222D8C"/>
    <w:rsid w:val="00222F70"/>
    <w:rsid w:val="00223DDE"/>
    <w:rsid w:val="002251B0"/>
    <w:rsid w:val="002358A9"/>
    <w:rsid w:val="00237C37"/>
    <w:rsid w:val="00245834"/>
    <w:rsid w:val="002467DD"/>
    <w:rsid w:val="0025337C"/>
    <w:rsid w:val="00253F27"/>
    <w:rsid w:val="0025529D"/>
    <w:rsid w:val="002610F3"/>
    <w:rsid w:val="00261B3C"/>
    <w:rsid w:val="00261DAA"/>
    <w:rsid w:val="002631C3"/>
    <w:rsid w:val="00267F93"/>
    <w:rsid w:val="002747BA"/>
    <w:rsid w:val="00277A4B"/>
    <w:rsid w:val="002812B7"/>
    <w:rsid w:val="00283FA5"/>
    <w:rsid w:val="0028493F"/>
    <w:rsid w:val="00284A69"/>
    <w:rsid w:val="0028563A"/>
    <w:rsid w:val="00287B80"/>
    <w:rsid w:val="00290E65"/>
    <w:rsid w:val="002934DD"/>
    <w:rsid w:val="0029590D"/>
    <w:rsid w:val="002A1537"/>
    <w:rsid w:val="002A1B2E"/>
    <w:rsid w:val="002A57A6"/>
    <w:rsid w:val="002A6123"/>
    <w:rsid w:val="002A7462"/>
    <w:rsid w:val="002B0FA1"/>
    <w:rsid w:val="002B1ECD"/>
    <w:rsid w:val="002B413F"/>
    <w:rsid w:val="002B5D41"/>
    <w:rsid w:val="002B63FE"/>
    <w:rsid w:val="002B6F2B"/>
    <w:rsid w:val="002B77F5"/>
    <w:rsid w:val="002C14BC"/>
    <w:rsid w:val="002C1E9F"/>
    <w:rsid w:val="002C580E"/>
    <w:rsid w:val="002D0929"/>
    <w:rsid w:val="002D30E3"/>
    <w:rsid w:val="002D50C7"/>
    <w:rsid w:val="002D6183"/>
    <w:rsid w:val="002D70FB"/>
    <w:rsid w:val="002E0F06"/>
    <w:rsid w:val="002E7D37"/>
    <w:rsid w:val="002F1522"/>
    <w:rsid w:val="002F2087"/>
    <w:rsid w:val="002F3673"/>
    <w:rsid w:val="002F3C5A"/>
    <w:rsid w:val="002F6B7F"/>
    <w:rsid w:val="003100A3"/>
    <w:rsid w:val="00310234"/>
    <w:rsid w:val="00311353"/>
    <w:rsid w:val="0031246E"/>
    <w:rsid w:val="0032106A"/>
    <w:rsid w:val="0032321A"/>
    <w:rsid w:val="0032798D"/>
    <w:rsid w:val="00330F14"/>
    <w:rsid w:val="00332B82"/>
    <w:rsid w:val="00333041"/>
    <w:rsid w:val="00333B6C"/>
    <w:rsid w:val="00335128"/>
    <w:rsid w:val="00336367"/>
    <w:rsid w:val="00337055"/>
    <w:rsid w:val="003435B4"/>
    <w:rsid w:val="00344952"/>
    <w:rsid w:val="00346808"/>
    <w:rsid w:val="00346FA4"/>
    <w:rsid w:val="00351EDD"/>
    <w:rsid w:val="00354616"/>
    <w:rsid w:val="003550E2"/>
    <w:rsid w:val="003605B7"/>
    <w:rsid w:val="00364047"/>
    <w:rsid w:val="00364A8E"/>
    <w:rsid w:val="0036507B"/>
    <w:rsid w:val="00366340"/>
    <w:rsid w:val="0036653F"/>
    <w:rsid w:val="00367639"/>
    <w:rsid w:val="00367EFA"/>
    <w:rsid w:val="003714EA"/>
    <w:rsid w:val="00374F26"/>
    <w:rsid w:val="0038080F"/>
    <w:rsid w:val="003829B3"/>
    <w:rsid w:val="0038304B"/>
    <w:rsid w:val="003831EF"/>
    <w:rsid w:val="00383F81"/>
    <w:rsid w:val="00386F1C"/>
    <w:rsid w:val="003909D1"/>
    <w:rsid w:val="00391FF1"/>
    <w:rsid w:val="003934FD"/>
    <w:rsid w:val="0039683A"/>
    <w:rsid w:val="003A22B2"/>
    <w:rsid w:val="003A3C15"/>
    <w:rsid w:val="003A5991"/>
    <w:rsid w:val="003B452F"/>
    <w:rsid w:val="003B4DC1"/>
    <w:rsid w:val="003B4DD6"/>
    <w:rsid w:val="003C147B"/>
    <w:rsid w:val="003C3503"/>
    <w:rsid w:val="003C36D6"/>
    <w:rsid w:val="003C4D05"/>
    <w:rsid w:val="003C4D64"/>
    <w:rsid w:val="003D1053"/>
    <w:rsid w:val="003D19DA"/>
    <w:rsid w:val="003D2ED9"/>
    <w:rsid w:val="003D30DC"/>
    <w:rsid w:val="003D40A3"/>
    <w:rsid w:val="003D4576"/>
    <w:rsid w:val="003D5727"/>
    <w:rsid w:val="003D5C11"/>
    <w:rsid w:val="003E4F14"/>
    <w:rsid w:val="003E5385"/>
    <w:rsid w:val="003E588F"/>
    <w:rsid w:val="003E7703"/>
    <w:rsid w:val="003E770C"/>
    <w:rsid w:val="003F08A4"/>
    <w:rsid w:val="003F2AA2"/>
    <w:rsid w:val="003F3920"/>
    <w:rsid w:val="003F6992"/>
    <w:rsid w:val="003F6D60"/>
    <w:rsid w:val="00400C44"/>
    <w:rsid w:val="004014E6"/>
    <w:rsid w:val="00401AFF"/>
    <w:rsid w:val="00402CEE"/>
    <w:rsid w:val="00404D73"/>
    <w:rsid w:val="00406C62"/>
    <w:rsid w:val="004132BA"/>
    <w:rsid w:val="0041676A"/>
    <w:rsid w:val="00421938"/>
    <w:rsid w:val="0042413C"/>
    <w:rsid w:val="00425293"/>
    <w:rsid w:val="00430A3D"/>
    <w:rsid w:val="00434152"/>
    <w:rsid w:val="00443A2E"/>
    <w:rsid w:val="00445148"/>
    <w:rsid w:val="00446BFC"/>
    <w:rsid w:val="00447700"/>
    <w:rsid w:val="00451515"/>
    <w:rsid w:val="00453E46"/>
    <w:rsid w:val="00455387"/>
    <w:rsid w:val="00461939"/>
    <w:rsid w:val="00463339"/>
    <w:rsid w:val="00464E10"/>
    <w:rsid w:val="0046532B"/>
    <w:rsid w:val="00466EF9"/>
    <w:rsid w:val="00470A3B"/>
    <w:rsid w:val="00472EFD"/>
    <w:rsid w:val="00474DB5"/>
    <w:rsid w:val="00475ABE"/>
    <w:rsid w:val="00476469"/>
    <w:rsid w:val="004817DD"/>
    <w:rsid w:val="00482DA1"/>
    <w:rsid w:val="00483298"/>
    <w:rsid w:val="0048364C"/>
    <w:rsid w:val="0048738A"/>
    <w:rsid w:val="00487A6C"/>
    <w:rsid w:val="00490CE0"/>
    <w:rsid w:val="0049119E"/>
    <w:rsid w:val="0049490E"/>
    <w:rsid w:val="00495D4F"/>
    <w:rsid w:val="0049603D"/>
    <w:rsid w:val="00497FD8"/>
    <w:rsid w:val="004A1C9A"/>
    <w:rsid w:val="004A735B"/>
    <w:rsid w:val="004B26A2"/>
    <w:rsid w:val="004B32C7"/>
    <w:rsid w:val="004B4BFE"/>
    <w:rsid w:val="004B4C4E"/>
    <w:rsid w:val="004B6544"/>
    <w:rsid w:val="004B7BB6"/>
    <w:rsid w:val="004C0220"/>
    <w:rsid w:val="004C4C4E"/>
    <w:rsid w:val="004C60DA"/>
    <w:rsid w:val="004C70CE"/>
    <w:rsid w:val="004C73D9"/>
    <w:rsid w:val="004D0D63"/>
    <w:rsid w:val="004D300D"/>
    <w:rsid w:val="004E0727"/>
    <w:rsid w:val="004E2D0A"/>
    <w:rsid w:val="004E4628"/>
    <w:rsid w:val="004E56D9"/>
    <w:rsid w:val="004E60A8"/>
    <w:rsid w:val="004F17A9"/>
    <w:rsid w:val="0050034D"/>
    <w:rsid w:val="00500A1E"/>
    <w:rsid w:val="00500A56"/>
    <w:rsid w:val="0050100D"/>
    <w:rsid w:val="00502B85"/>
    <w:rsid w:val="00502C9F"/>
    <w:rsid w:val="00506D26"/>
    <w:rsid w:val="0050715B"/>
    <w:rsid w:val="00514E95"/>
    <w:rsid w:val="005160A1"/>
    <w:rsid w:val="0052076E"/>
    <w:rsid w:val="00523624"/>
    <w:rsid w:val="0052459A"/>
    <w:rsid w:val="00525F39"/>
    <w:rsid w:val="00526575"/>
    <w:rsid w:val="005273E2"/>
    <w:rsid w:val="00531123"/>
    <w:rsid w:val="005318A2"/>
    <w:rsid w:val="005342B0"/>
    <w:rsid w:val="00535920"/>
    <w:rsid w:val="00535A21"/>
    <w:rsid w:val="0053640A"/>
    <w:rsid w:val="0053689A"/>
    <w:rsid w:val="00536BE6"/>
    <w:rsid w:val="005420B1"/>
    <w:rsid w:val="00542EF4"/>
    <w:rsid w:val="00545E4B"/>
    <w:rsid w:val="005468AD"/>
    <w:rsid w:val="00547873"/>
    <w:rsid w:val="00555DC8"/>
    <w:rsid w:val="0056114F"/>
    <w:rsid w:val="005637BD"/>
    <w:rsid w:val="00566288"/>
    <w:rsid w:val="00566B41"/>
    <w:rsid w:val="00567419"/>
    <w:rsid w:val="00570C6F"/>
    <w:rsid w:val="005715D6"/>
    <w:rsid w:val="005738B6"/>
    <w:rsid w:val="00576B3D"/>
    <w:rsid w:val="00581672"/>
    <w:rsid w:val="00583B9B"/>
    <w:rsid w:val="0058408E"/>
    <w:rsid w:val="005842D2"/>
    <w:rsid w:val="005844FE"/>
    <w:rsid w:val="00585013"/>
    <w:rsid w:val="005857B6"/>
    <w:rsid w:val="00587B4D"/>
    <w:rsid w:val="00587EC0"/>
    <w:rsid w:val="005936E9"/>
    <w:rsid w:val="00594B2D"/>
    <w:rsid w:val="00594E7E"/>
    <w:rsid w:val="00595192"/>
    <w:rsid w:val="005964F9"/>
    <w:rsid w:val="00597478"/>
    <w:rsid w:val="005A2747"/>
    <w:rsid w:val="005A2DF7"/>
    <w:rsid w:val="005A316F"/>
    <w:rsid w:val="005A4510"/>
    <w:rsid w:val="005B5B67"/>
    <w:rsid w:val="005C0094"/>
    <w:rsid w:val="005C4A7F"/>
    <w:rsid w:val="005C7A65"/>
    <w:rsid w:val="005D024B"/>
    <w:rsid w:val="005D2105"/>
    <w:rsid w:val="005D2C08"/>
    <w:rsid w:val="005D325C"/>
    <w:rsid w:val="005D7447"/>
    <w:rsid w:val="005E142D"/>
    <w:rsid w:val="005E1D7C"/>
    <w:rsid w:val="005E23CF"/>
    <w:rsid w:val="005E2C5F"/>
    <w:rsid w:val="005E6811"/>
    <w:rsid w:val="005E708E"/>
    <w:rsid w:val="005E7EC1"/>
    <w:rsid w:val="005F1687"/>
    <w:rsid w:val="005F1A08"/>
    <w:rsid w:val="005F68D4"/>
    <w:rsid w:val="00600208"/>
    <w:rsid w:val="0060251E"/>
    <w:rsid w:val="0060523B"/>
    <w:rsid w:val="0060703D"/>
    <w:rsid w:val="0061180A"/>
    <w:rsid w:val="006123FE"/>
    <w:rsid w:val="0061325D"/>
    <w:rsid w:val="0061584C"/>
    <w:rsid w:val="00617489"/>
    <w:rsid w:val="00617B7A"/>
    <w:rsid w:val="006279A9"/>
    <w:rsid w:val="00630E32"/>
    <w:rsid w:val="0063124D"/>
    <w:rsid w:val="00631CD2"/>
    <w:rsid w:val="00632873"/>
    <w:rsid w:val="00634D99"/>
    <w:rsid w:val="006411D8"/>
    <w:rsid w:val="006427CA"/>
    <w:rsid w:val="006501A4"/>
    <w:rsid w:val="006504A4"/>
    <w:rsid w:val="00650A9E"/>
    <w:rsid w:val="00654136"/>
    <w:rsid w:val="0065572D"/>
    <w:rsid w:val="006567A5"/>
    <w:rsid w:val="00661B1E"/>
    <w:rsid w:val="00662B11"/>
    <w:rsid w:val="0066510B"/>
    <w:rsid w:val="006652B9"/>
    <w:rsid w:val="00671E11"/>
    <w:rsid w:val="00673AF0"/>
    <w:rsid w:val="00673BB4"/>
    <w:rsid w:val="00674880"/>
    <w:rsid w:val="00680C56"/>
    <w:rsid w:val="0069093E"/>
    <w:rsid w:val="00692880"/>
    <w:rsid w:val="00692B8A"/>
    <w:rsid w:val="00694AB2"/>
    <w:rsid w:val="006970FF"/>
    <w:rsid w:val="006978F6"/>
    <w:rsid w:val="006A1066"/>
    <w:rsid w:val="006A2068"/>
    <w:rsid w:val="006A2105"/>
    <w:rsid w:val="006A5B97"/>
    <w:rsid w:val="006A5F45"/>
    <w:rsid w:val="006A6033"/>
    <w:rsid w:val="006B1148"/>
    <w:rsid w:val="006B18ED"/>
    <w:rsid w:val="006B213A"/>
    <w:rsid w:val="006B61F0"/>
    <w:rsid w:val="006B65D1"/>
    <w:rsid w:val="006B7A2D"/>
    <w:rsid w:val="006C203D"/>
    <w:rsid w:val="006C447B"/>
    <w:rsid w:val="006D0B64"/>
    <w:rsid w:val="006D3B0B"/>
    <w:rsid w:val="006D3FEE"/>
    <w:rsid w:val="006D63F1"/>
    <w:rsid w:val="006E1CEC"/>
    <w:rsid w:val="006E5366"/>
    <w:rsid w:val="006E7BC1"/>
    <w:rsid w:val="006F0BC8"/>
    <w:rsid w:val="006F606A"/>
    <w:rsid w:val="006F6FBD"/>
    <w:rsid w:val="006F7EF2"/>
    <w:rsid w:val="00700C58"/>
    <w:rsid w:val="0070180C"/>
    <w:rsid w:val="00706723"/>
    <w:rsid w:val="00713723"/>
    <w:rsid w:val="00715904"/>
    <w:rsid w:val="007201BC"/>
    <w:rsid w:val="00724BBF"/>
    <w:rsid w:val="0072695C"/>
    <w:rsid w:val="0073023A"/>
    <w:rsid w:val="007346B8"/>
    <w:rsid w:val="00735A49"/>
    <w:rsid w:val="00743A9E"/>
    <w:rsid w:val="00743CC7"/>
    <w:rsid w:val="00743ECB"/>
    <w:rsid w:val="00744288"/>
    <w:rsid w:val="0074602B"/>
    <w:rsid w:val="0075093E"/>
    <w:rsid w:val="00753254"/>
    <w:rsid w:val="00757093"/>
    <w:rsid w:val="007650A6"/>
    <w:rsid w:val="00767D8E"/>
    <w:rsid w:val="00770692"/>
    <w:rsid w:val="00775A1A"/>
    <w:rsid w:val="00780C0D"/>
    <w:rsid w:val="00785DED"/>
    <w:rsid w:val="00786991"/>
    <w:rsid w:val="00790586"/>
    <w:rsid w:val="00791E06"/>
    <w:rsid w:val="0079292A"/>
    <w:rsid w:val="007957EF"/>
    <w:rsid w:val="007A22C5"/>
    <w:rsid w:val="007A3B67"/>
    <w:rsid w:val="007A5685"/>
    <w:rsid w:val="007B07B0"/>
    <w:rsid w:val="007B0FE5"/>
    <w:rsid w:val="007B4574"/>
    <w:rsid w:val="007B6DAA"/>
    <w:rsid w:val="007C17A3"/>
    <w:rsid w:val="007C227F"/>
    <w:rsid w:val="007C4D4D"/>
    <w:rsid w:val="007D47C5"/>
    <w:rsid w:val="007D5046"/>
    <w:rsid w:val="007D6396"/>
    <w:rsid w:val="007D72F3"/>
    <w:rsid w:val="007E0782"/>
    <w:rsid w:val="007E4B9F"/>
    <w:rsid w:val="007F02CE"/>
    <w:rsid w:val="007F62B7"/>
    <w:rsid w:val="007F6978"/>
    <w:rsid w:val="00800444"/>
    <w:rsid w:val="00802110"/>
    <w:rsid w:val="0080275A"/>
    <w:rsid w:val="0080528B"/>
    <w:rsid w:val="0080531F"/>
    <w:rsid w:val="00811456"/>
    <w:rsid w:val="00811936"/>
    <w:rsid w:val="00812279"/>
    <w:rsid w:val="00813CDA"/>
    <w:rsid w:val="008168C5"/>
    <w:rsid w:val="008213A3"/>
    <w:rsid w:val="00830ED6"/>
    <w:rsid w:val="00832BE7"/>
    <w:rsid w:val="0083302E"/>
    <w:rsid w:val="008342A1"/>
    <w:rsid w:val="00837225"/>
    <w:rsid w:val="00840203"/>
    <w:rsid w:val="00843F55"/>
    <w:rsid w:val="00844312"/>
    <w:rsid w:val="00850841"/>
    <w:rsid w:val="00851B35"/>
    <w:rsid w:val="00851D47"/>
    <w:rsid w:val="00853A75"/>
    <w:rsid w:val="0085554A"/>
    <w:rsid w:val="008564BB"/>
    <w:rsid w:val="0085749F"/>
    <w:rsid w:val="008575FF"/>
    <w:rsid w:val="00857D02"/>
    <w:rsid w:val="00857E08"/>
    <w:rsid w:val="008604B5"/>
    <w:rsid w:val="008608C6"/>
    <w:rsid w:val="0086178F"/>
    <w:rsid w:val="00865D95"/>
    <w:rsid w:val="00866422"/>
    <w:rsid w:val="00871A78"/>
    <w:rsid w:val="00871C14"/>
    <w:rsid w:val="00876127"/>
    <w:rsid w:val="00877580"/>
    <w:rsid w:val="00877F4B"/>
    <w:rsid w:val="0088621F"/>
    <w:rsid w:val="008877D6"/>
    <w:rsid w:val="00887980"/>
    <w:rsid w:val="00890D8C"/>
    <w:rsid w:val="00893734"/>
    <w:rsid w:val="00896F63"/>
    <w:rsid w:val="008A1279"/>
    <w:rsid w:val="008A2FA2"/>
    <w:rsid w:val="008A4267"/>
    <w:rsid w:val="008A489A"/>
    <w:rsid w:val="008B0BE8"/>
    <w:rsid w:val="008B0FA9"/>
    <w:rsid w:val="008B1457"/>
    <w:rsid w:val="008B239C"/>
    <w:rsid w:val="008B3A19"/>
    <w:rsid w:val="008B41D6"/>
    <w:rsid w:val="008B6453"/>
    <w:rsid w:val="008B67D7"/>
    <w:rsid w:val="008B6FE7"/>
    <w:rsid w:val="008B76D9"/>
    <w:rsid w:val="008B7A83"/>
    <w:rsid w:val="008C24C9"/>
    <w:rsid w:val="008C29D6"/>
    <w:rsid w:val="008C2EB7"/>
    <w:rsid w:val="008C64A9"/>
    <w:rsid w:val="008D2264"/>
    <w:rsid w:val="008D29A1"/>
    <w:rsid w:val="008D2AF3"/>
    <w:rsid w:val="008D336B"/>
    <w:rsid w:val="008D41F9"/>
    <w:rsid w:val="008D44D5"/>
    <w:rsid w:val="008D5490"/>
    <w:rsid w:val="008D5F6B"/>
    <w:rsid w:val="008E0666"/>
    <w:rsid w:val="008E753A"/>
    <w:rsid w:val="008F0711"/>
    <w:rsid w:val="008F6507"/>
    <w:rsid w:val="008F7016"/>
    <w:rsid w:val="00904039"/>
    <w:rsid w:val="00912ACE"/>
    <w:rsid w:val="00914201"/>
    <w:rsid w:val="00915A9F"/>
    <w:rsid w:val="009160E3"/>
    <w:rsid w:val="00917D3D"/>
    <w:rsid w:val="009205A2"/>
    <w:rsid w:val="00922698"/>
    <w:rsid w:val="0092432E"/>
    <w:rsid w:val="009301FC"/>
    <w:rsid w:val="0093179E"/>
    <w:rsid w:val="009332F4"/>
    <w:rsid w:val="00933AB1"/>
    <w:rsid w:val="00933DB7"/>
    <w:rsid w:val="00934F95"/>
    <w:rsid w:val="00935D65"/>
    <w:rsid w:val="00936765"/>
    <w:rsid w:val="009415C7"/>
    <w:rsid w:val="00942737"/>
    <w:rsid w:val="0094288E"/>
    <w:rsid w:val="009432F6"/>
    <w:rsid w:val="00947423"/>
    <w:rsid w:val="00951B74"/>
    <w:rsid w:val="0095239E"/>
    <w:rsid w:val="00954716"/>
    <w:rsid w:val="00956054"/>
    <w:rsid w:val="00966A91"/>
    <w:rsid w:val="009672B5"/>
    <w:rsid w:val="009710BE"/>
    <w:rsid w:val="0097666A"/>
    <w:rsid w:val="00981D02"/>
    <w:rsid w:val="00982E29"/>
    <w:rsid w:val="009848BA"/>
    <w:rsid w:val="009857E4"/>
    <w:rsid w:val="009865CC"/>
    <w:rsid w:val="00987A72"/>
    <w:rsid w:val="00990543"/>
    <w:rsid w:val="00991B85"/>
    <w:rsid w:val="00997588"/>
    <w:rsid w:val="009A21B1"/>
    <w:rsid w:val="009A2823"/>
    <w:rsid w:val="009A413F"/>
    <w:rsid w:val="009B0615"/>
    <w:rsid w:val="009B1BE0"/>
    <w:rsid w:val="009B3B8B"/>
    <w:rsid w:val="009B4D15"/>
    <w:rsid w:val="009B63EA"/>
    <w:rsid w:val="009B6948"/>
    <w:rsid w:val="009C2DCC"/>
    <w:rsid w:val="009C5E19"/>
    <w:rsid w:val="009D3386"/>
    <w:rsid w:val="009D6A12"/>
    <w:rsid w:val="009D6F6D"/>
    <w:rsid w:val="009E0DA6"/>
    <w:rsid w:val="009E1BE1"/>
    <w:rsid w:val="009E37F4"/>
    <w:rsid w:val="009E58A8"/>
    <w:rsid w:val="009E635D"/>
    <w:rsid w:val="009F0552"/>
    <w:rsid w:val="009F0918"/>
    <w:rsid w:val="009F0DA5"/>
    <w:rsid w:val="009F4946"/>
    <w:rsid w:val="009F4BC5"/>
    <w:rsid w:val="009F4F79"/>
    <w:rsid w:val="009F55F6"/>
    <w:rsid w:val="009F5806"/>
    <w:rsid w:val="009F6FFB"/>
    <w:rsid w:val="00A13557"/>
    <w:rsid w:val="00A14C69"/>
    <w:rsid w:val="00A174F9"/>
    <w:rsid w:val="00A23B87"/>
    <w:rsid w:val="00A244E5"/>
    <w:rsid w:val="00A27871"/>
    <w:rsid w:val="00A30228"/>
    <w:rsid w:val="00A347F1"/>
    <w:rsid w:val="00A353E0"/>
    <w:rsid w:val="00A357D3"/>
    <w:rsid w:val="00A4069C"/>
    <w:rsid w:val="00A41D5D"/>
    <w:rsid w:val="00A45681"/>
    <w:rsid w:val="00A464AB"/>
    <w:rsid w:val="00A4713B"/>
    <w:rsid w:val="00A54817"/>
    <w:rsid w:val="00A54BE9"/>
    <w:rsid w:val="00A54E8E"/>
    <w:rsid w:val="00A60405"/>
    <w:rsid w:val="00A612BC"/>
    <w:rsid w:val="00A620F8"/>
    <w:rsid w:val="00A70CCB"/>
    <w:rsid w:val="00A767DC"/>
    <w:rsid w:val="00A77073"/>
    <w:rsid w:val="00A80128"/>
    <w:rsid w:val="00A84121"/>
    <w:rsid w:val="00A855CF"/>
    <w:rsid w:val="00A9100F"/>
    <w:rsid w:val="00A93666"/>
    <w:rsid w:val="00A94D9C"/>
    <w:rsid w:val="00A9704E"/>
    <w:rsid w:val="00AB0824"/>
    <w:rsid w:val="00AB5944"/>
    <w:rsid w:val="00AB6B1D"/>
    <w:rsid w:val="00AC05DD"/>
    <w:rsid w:val="00AC29D8"/>
    <w:rsid w:val="00AC4EB3"/>
    <w:rsid w:val="00AC50CF"/>
    <w:rsid w:val="00AC6014"/>
    <w:rsid w:val="00AC6D79"/>
    <w:rsid w:val="00AD0BDE"/>
    <w:rsid w:val="00AD12E2"/>
    <w:rsid w:val="00AD1E3F"/>
    <w:rsid w:val="00AD7DAC"/>
    <w:rsid w:val="00AE1054"/>
    <w:rsid w:val="00AE2225"/>
    <w:rsid w:val="00AE5493"/>
    <w:rsid w:val="00AF0252"/>
    <w:rsid w:val="00AF1B63"/>
    <w:rsid w:val="00AF4E36"/>
    <w:rsid w:val="00AF5D7D"/>
    <w:rsid w:val="00B0513D"/>
    <w:rsid w:val="00B06B12"/>
    <w:rsid w:val="00B07101"/>
    <w:rsid w:val="00B10B49"/>
    <w:rsid w:val="00B120B5"/>
    <w:rsid w:val="00B14A94"/>
    <w:rsid w:val="00B14AEC"/>
    <w:rsid w:val="00B21AE2"/>
    <w:rsid w:val="00B23A35"/>
    <w:rsid w:val="00B25658"/>
    <w:rsid w:val="00B25F1C"/>
    <w:rsid w:val="00B347CB"/>
    <w:rsid w:val="00B41FEB"/>
    <w:rsid w:val="00B42013"/>
    <w:rsid w:val="00B422CA"/>
    <w:rsid w:val="00B46A97"/>
    <w:rsid w:val="00B50424"/>
    <w:rsid w:val="00B560A9"/>
    <w:rsid w:val="00B60D31"/>
    <w:rsid w:val="00B61EC1"/>
    <w:rsid w:val="00B67EDA"/>
    <w:rsid w:val="00B71772"/>
    <w:rsid w:val="00B77D6D"/>
    <w:rsid w:val="00B81268"/>
    <w:rsid w:val="00B83003"/>
    <w:rsid w:val="00B830A0"/>
    <w:rsid w:val="00B832D3"/>
    <w:rsid w:val="00B84114"/>
    <w:rsid w:val="00B879BE"/>
    <w:rsid w:val="00B94479"/>
    <w:rsid w:val="00B978C7"/>
    <w:rsid w:val="00B97A79"/>
    <w:rsid w:val="00BA4502"/>
    <w:rsid w:val="00BA4AC9"/>
    <w:rsid w:val="00BA4FF9"/>
    <w:rsid w:val="00BA7EE6"/>
    <w:rsid w:val="00BB62FB"/>
    <w:rsid w:val="00BC1C85"/>
    <w:rsid w:val="00BC28B3"/>
    <w:rsid w:val="00BC2E5A"/>
    <w:rsid w:val="00BC3983"/>
    <w:rsid w:val="00BD0A72"/>
    <w:rsid w:val="00BD2F2B"/>
    <w:rsid w:val="00BD3F2D"/>
    <w:rsid w:val="00BD5269"/>
    <w:rsid w:val="00BD6453"/>
    <w:rsid w:val="00BE2B22"/>
    <w:rsid w:val="00BE39DB"/>
    <w:rsid w:val="00BE5382"/>
    <w:rsid w:val="00BE62CE"/>
    <w:rsid w:val="00BE66FE"/>
    <w:rsid w:val="00BE7828"/>
    <w:rsid w:val="00BF06BA"/>
    <w:rsid w:val="00BF0D19"/>
    <w:rsid w:val="00BF0FD4"/>
    <w:rsid w:val="00BF4859"/>
    <w:rsid w:val="00BF7906"/>
    <w:rsid w:val="00C02759"/>
    <w:rsid w:val="00C04362"/>
    <w:rsid w:val="00C0771A"/>
    <w:rsid w:val="00C13D8E"/>
    <w:rsid w:val="00C13FAF"/>
    <w:rsid w:val="00C20210"/>
    <w:rsid w:val="00C21355"/>
    <w:rsid w:val="00C25FBC"/>
    <w:rsid w:val="00C3383F"/>
    <w:rsid w:val="00C339D2"/>
    <w:rsid w:val="00C4006D"/>
    <w:rsid w:val="00C40151"/>
    <w:rsid w:val="00C40DC7"/>
    <w:rsid w:val="00C4143F"/>
    <w:rsid w:val="00C416A2"/>
    <w:rsid w:val="00C41891"/>
    <w:rsid w:val="00C41E7B"/>
    <w:rsid w:val="00C42DC0"/>
    <w:rsid w:val="00C432A1"/>
    <w:rsid w:val="00C456E1"/>
    <w:rsid w:val="00C456F9"/>
    <w:rsid w:val="00C478F3"/>
    <w:rsid w:val="00C5089E"/>
    <w:rsid w:val="00C55CE5"/>
    <w:rsid w:val="00C57A98"/>
    <w:rsid w:val="00C61ED9"/>
    <w:rsid w:val="00C62C64"/>
    <w:rsid w:val="00C645DE"/>
    <w:rsid w:val="00C65488"/>
    <w:rsid w:val="00C727E4"/>
    <w:rsid w:val="00C73E71"/>
    <w:rsid w:val="00C7637F"/>
    <w:rsid w:val="00C765F3"/>
    <w:rsid w:val="00C76CFF"/>
    <w:rsid w:val="00C8390B"/>
    <w:rsid w:val="00C83BE2"/>
    <w:rsid w:val="00C867F0"/>
    <w:rsid w:val="00C930F4"/>
    <w:rsid w:val="00C9331B"/>
    <w:rsid w:val="00C97E3A"/>
    <w:rsid w:val="00CB2950"/>
    <w:rsid w:val="00CB4CD0"/>
    <w:rsid w:val="00CB60FE"/>
    <w:rsid w:val="00CB63B6"/>
    <w:rsid w:val="00CC2AA8"/>
    <w:rsid w:val="00CC6EC6"/>
    <w:rsid w:val="00CD0482"/>
    <w:rsid w:val="00CD11F3"/>
    <w:rsid w:val="00CD21D3"/>
    <w:rsid w:val="00CD317F"/>
    <w:rsid w:val="00CD34FA"/>
    <w:rsid w:val="00CD39BF"/>
    <w:rsid w:val="00CD6C45"/>
    <w:rsid w:val="00CE031D"/>
    <w:rsid w:val="00CE29F4"/>
    <w:rsid w:val="00CF2ECA"/>
    <w:rsid w:val="00CF3C1C"/>
    <w:rsid w:val="00D02039"/>
    <w:rsid w:val="00D022CF"/>
    <w:rsid w:val="00D039A1"/>
    <w:rsid w:val="00D055E0"/>
    <w:rsid w:val="00D05724"/>
    <w:rsid w:val="00D124AB"/>
    <w:rsid w:val="00D1371F"/>
    <w:rsid w:val="00D13F54"/>
    <w:rsid w:val="00D20F8B"/>
    <w:rsid w:val="00D227C9"/>
    <w:rsid w:val="00D260C3"/>
    <w:rsid w:val="00D2644B"/>
    <w:rsid w:val="00D3055A"/>
    <w:rsid w:val="00D3255B"/>
    <w:rsid w:val="00D33AF2"/>
    <w:rsid w:val="00D36348"/>
    <w:rsid w:val="00D36EB9"/>
    <w:rsid w:val="00D405DA"/>
    <w:rsid w:val="00D410F9"/>
    <w:rsid w:val="00D43E91"/>
    <w:rsid w:val="00D4645A"/>
    <w:rsid w:val="00D478FF"/>
    <w:rsid w:val="00D50169"/>
    <w:rsid w:val="00D53FD8"/>
    <w:rsid w:val="00D5495B"/>
    <w:rsid w:val="00D612CE"/>
    <w:rsid w:val="00D64365"/>
    <w:rsid w:val="00D6522E"/>
    <w:rsid w:val="00D71F01"/>
    <w:rsid w:val="00D74405"/>
    <w:rsid w:val="00D764B5"/>
    <w:rsid w:val="00D77309"/>
    <w:rsid w:val="00D8241E"/>
    <w:rsid w:val="00D83D24"/>
    <w:rsid w:val="00D84CEC"/>
    <w:rsid w:val="00D86E75"/>
    <w:rsid w:val="00D87601"/>
    <w:rsid w:val="00D90A7C"/>
    <w:rsid w:val="00D90C88"/>
    <w:rsid w:val="00D90E57"/>
    <w:rsid w:val="00D91586"/>
    <w:rsid w:val="00D92818"/>
    <w:rsid w:val="00D9700F"/>
    <w:rsid w:val="00DA0636"/>
    <w:rsid w:val="00DA3DE0"/>
    <w:rsid w:val="00DA4268"/>
    <w:rsid w:val="00DA47F4"/>
    <w:rsid w:val="00DA5669"/>
    <w:rsid w:val="00DA651C"/>
    <w:rsid w:val="00DA7139"/>
    <w:rsid w:val="00DB0139"/>
    <w:rsid w:val="00DB10E0"/>
    <w:rsid w:val="00DB13F4"/>
    <w:rsid w:val="00DB4E1D"/>
    <w:rsid w:val="00DB540E"/>
    <w:rsid w:val="00DC30A9"/>
    <w:rsid w:val="00DC4593"/>
    <w:rsid w:val="00DC53FD"/>
    <w:rsid w:val="00DC79E7"/>
    <w:rsid w:val="00DD049C"/>
    <w:rsid w:val="00DD2C19"/>
    <w:rsid w:val="00DD356E"/>
    <w:rsid w:val="00DD4014"/>
    <w:rsid w:val="00DD4BA8"/>
    <w:rsid w:val="00DD6CDD"/>
    <w:rsid w:val="00DD7630"/>
    <w:rsid w:val="00DE0D30"/>
    <w:rsid w:val="00DE6D6A"/>
    <w:rsid w:val="00DE703D"/>
    <w:rsid w:val="00DF22C7"/>
    <w:rsid w:val="00DF55DD"/>
    <w:rsid w:val="00DF7697"/>
    <w:rsid w:val="00E03E6F"/>
    <w:rsid w:val="00E05170"/>
    <w:rsid w:val="00E111D3"/>
    <w:rsid w:val="00E1698C"/>
    <w:rsid w:val="00E17EB6"/>
    <w:rsid w:val="00E2163A"/>
    <w:rsid w:val="00E24C5E"/>
    <w:rsid w:val="00E26175"/>
    <w:rsid w:val="00E308C2"/>
    <w:rsid w:val="00E34671"/>
    <w:rsid w:val="00E347E4"/>
    <w:rsid w:val="00E358B4"/>
    <w:rsid w:val="00E4081D"/>
    <w:rsid w:val="00E411B5"/>
    <w:rsid w:val="00E43BA5"/>
    <w:rsid w:val="00E45676"/>
    <w:rsid w:val="00E460AE"/>
    <w:rsid w:val="00E473E9"/>
    <w:rsid w:val="00E50F41"/>
    <w:rsid w:val="00E51006"/>
    <w:rsid w:val="00E53231"/>
    <w:rsid w:val="00E537F8"/>
    <w:rsid w:val="00E610CF"/>
    <w:rsid w:val="00E700B5"/>
    <w:rsid w:val="00E727AA"/>
    <w:rsid w:val="00E72BEE"/>
    <w:rsid w:val="00E73625"/>
    <w:rsid w:val="00E73A1B"/>
    <w:rsid w:val="00E74975"/>
    <w:rsid w:val="00E8032C"/>
    <w:rsid w:val="00E805E5"/>
    <w:rsid w:val="00E8538A"/>
    <w:rsid w:val="00E86758"/>
    <w:rsid w:val="00E867B8"/>
    <w:rsid w:val="00E86FEC"/>
    <w:rsid w:val="00E907E6"/>
    <w:rsid w:val="00E93E4B"/>
    <w:rsid w:val="00E95245"/>
    <w:rsid w:val="00E965B4"/>
    <w:rsid w:val="00E97C5F"/>
    <w:rsid w:val="00EA0F18"/>
    <w:rsid w:val="00EA31F4"/>
    <w:rsid w:val="00EA4BB8"/>
    <w:rsid w:val="00EA624E"/>
    <w:rsid w:val="00EA6B6F"/>
    <w:rsid w:val="00EB42C1"/>
    <w:rsid w:val="00EB6824"/>
    <w:rsid w:val="00EC05BA"/>
    <w:rsid w:val="00EC2765"/>
    <w:rsid w:val="00EC334F"/>
    <w:rsid w:val="00EC39C0"/>
    <w:rsid w:val="00EC4230"/>
    <w:rsid w:val="00EC47AC"/>
    <w:rsid w:val="00EC5FD9"/>
    <w:rsid w:val="00ED18B5"/>
    <w:rsid w:val="00ED3059"/>
    <w:rsid w:val="00ED367D"/>
    <w:rsid w:val="00EE08DF"/>
    <w:rsid w:val="00EE32E4"/>
    <w:rsid w:val="00EE5E3C"/>
    <w:rsid w:val="00EE69ED"/>
    <w:rsid w:val="00EE77A4"/>
    <w:rsid w:val="00EF1598"/>
    <w:rsid w:val="00EF185B"/>
    <w:rsid w:val="00EF2D77"/>
    <w:rsid w:val="00EF5B10"/>
    <w:rsid w:val="00F0265B"/>
    <w:rsid w:val="00F0505C"/>
    <w:rsid w:val="00F07BD8"/>
    <w:rsid w:val="00F104D2"/>
    <w:rsid w:val="00F10599"/>
    <w:rsid w:val="00F147B4"/>
    <w:rsid w:val="00F15A9B"/>
    <w:rsid w:val="00F229AD"/>
    <w:rsid w:val="00F245D7"/>
    <w:rsid w:val="00F24962"/>
    <w:rsid w:val="00F259C0"/>
    <w:rsid w:val="00F25EB3"/>
    <w:rsid w:val="00F2768D"/>
    <w:rsid w:val="00F32314"/>
    <w:rsid w:val="00F35A3B"/>
    <w:rsid w:val="00F36EFC"/>
    <w:rsid w:val="00F41A4D"/>
    <w:rsid w:val="00F42468"/>
    <w:rsid w:val="00F4385A"/>
    <w:rsid w:val="00F45426"/>
    <w:rsid w:val="00F46032"/>
    <w:rsid w:val="00F46304"/>
    <w:rsid w:val="00F51E1D"/>
    <w:rsid w:val="00F56D4D"/>
    <w:rsid w:val="00F6239D"/>
    <w:rsid w:val="00F628C2"/>
    <w:rsid w:val="00F635C4"/>
    <w:rsid w:val="00F643EB"/>
    <w:rsid w:val="00F7090A"/>
    <w:rsid w:val="00F71D4A"/>
    <w:rsid w:val="00F74B72"/>
    <w:rsid w:val="00F76585"/>
    <w:rsid w:val="00F808C9"/>
    <w:rsid w:val="00F81E5C"/>
    <w:rsid w:val="00F84E9B"/>
    <w:rsid w:val="00F8697A"/>
    <w:rsid w:val="00F8747C"/>
    <w:rsid w:val="00F92FB6"/>
    <w:rsid w:val="00FA2092"/>
    <w:rsid w:val="00FA22B8"/>
    <w:rsid w:val="00FA60CE"/>
    <w:rsid w:val="00FA7A89"/>
    <w:rsid w:val="00FB2669"/>
    <w:rsid w:val="00FB2FE6"/>
    <w:rsid w:val="00FB312C"/>
    <w:rsid w:val="00FB5631"/>
    <w:rsid w:val="00FB6974"/>
    <w:rsid w:val="00FB6C14"/>
    <w:rsid w:val="00FC0AF4"/>
    <w:rsid w:val="00FC2ABB"/>
    <w:rsid w:val="00FC5030"/>
    <w:rsid w:val="00FC7478"/>
    <w:rsid w:val="00FD57D7"/>
    <w:rsid w:val="00FE0DFC"/>
    <w:rsid w:val="00FE0EAF"/>
    <w:rsid w:val="00FE2E67"/>
    <w:rsid w:val="00FE5D70"/>
    <w:rsid w:val="00FE5FDA"/>
    <w:rsid w:val="00FF096B"/>
    <w:rsid w:val="00FF4434"/>
    <w:rsid w:val="00FF603E"/>
    <w:rsid w:val="00FF7F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8F6"/>
    <w:pPr>
      <w:suppressAutoHyphens/>
      <w:spacing w:after="120"/>
      <w:jc w:val="both"/>
    </w:pPr>
    <w:rPr>
      <w:rFonts w:ascii="Calibri" w:hAnsi="Calibri" w:cs="Calibri"/>
      <w:sz w:val="22"/>
      <w:szCs w:val="24"/>
      <w:lang w:val="en-GB" w:eastAsia="zh-CN"/>
    </w:rPr>
  </w:style>
  <w:style w:type="paragraph" w:styleId="1">
    <w:name w:val="heading 1"/>
    <w:basedOn w:val="a"/>
    <w:next w:val="a"/>
    <w:link w:val="1Char1"/>
    <w:qFormat/>
    <w:rsid w:val="00654136"/>
    <w:pPr>
      <w:keepNext/>
      <w:pageBreakBefore/>
      <w:pBdr>
        <w:top w:val="none" w:sz="0" w:space="0" w:color="000000"/>
        <w:left w:val="none" w:sz="0" w:space="0" w:color="000000"/>
        <w:bottom w:val="single" w:sz="18" w:space="1" w:color="000080"/>
        <w:right w:val="none" w:sz="0" w:space="0" w:color="000000"/>
      </w:pBdr>
      <w:tabs>
        <w:tab w:val="num" w:pos="0"/>
      </w:tabs>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654136"/>
    <w:pPr>
      <w:pageBreakBefore w:val="0"/>
      <w:numPr>
        <w:ilvl w:val="1"/>
      </w:numPr>
      <w:pBdr>
        <w:bottom w:val="single" w:sz="12" w:space="1" w:color="000080"/>
      </w:pBdr>
      <w:tabs>
        <w:tab w:val="num" w:pos="0"/>
      </w:tabs>
      <w:spacing w:before="240" w:after="80"/>
      <w:ind w:left="567" w:hanging="567"/>
      <w:outlineLvl w:val="1"/>
    </w:pPr>
    <w:rPr>
      <w:rFonts w:cs="Times New Roman"/>
      <w:bCs w:val="0"/>
      <w:color w:val="002060"/>
      <w:sz w:val="22"/>
      <w:szCs w:val="20"/>
      <w:lang w:val="en-GB"/>
    </w:rPr>
  </w:style>
  <w:style w:type="paragraph" w:styleId="3">
    <w:name w:val="heading 3"/>
    <w:basedOn w:val="a"/>
    <w:next w:val="a"/>
    <w:qFormat/>
    <w:rsid w:val="00654136"/>
    <w:pPr>
      <w:keepNext/>
      <w:tabs>
        <w:tab w:val="num" w:pos="0"/>
      </w:tabs>
      <w:spacing w:before="240" w:after="60"/>
      <w:ind w:left="567" w:hanging="567"/>
      <w:outlineLvl w:val="2"/>
    </w:pPr>
    <w:rPr>
      <w:rFonts w:ascii="Arial" w:hAnsi="Arial" w:cs="Times New Roman"/>
      <w:b/>
      <w:bCs/>
      <w:szCs w:val="26"/>
    </w:rPr>
  </w:style>
  <w:style w:type="paragraph" w:styleId="4">
    <w:name w:val="heading 4"/>
    <w:basedOn w:val="a"/>
    <w:next w:val="a"/>
    <w:qFormat/>
    <w:rsid w:val="00654136"/>
    <w:pPr>
      <w:keepNext/>
      <w:tabs>
        <w:tab w:val="num" w:pos="0"/>
      </w:tabs>
      <w:spacing w:before="240" w:after="60"/>
      <w:outlineLvl w:val="3"/>
    </w:pPr>
    <w:rPr>
      <w:rFonts w:ascii="Arial" w:hAnsi="Arial" w:cs="Times New Roman"/>
      <w:b/>
      <w:bCs/>
      <w:szCs w:val="28"/>
    </w:rPr>
  </w:style>
  <w:style w:type="paragraph" w:styleId="5">
    <w:name w:val="heading 5"/>
    <w:basedOn w:val="a"/>
    <w:next w:val="a"/>
    <w:qFormat/>
    <w:rsid w:val="00654136"/>
    <w:pPr>
      <w:tabs>
        <w:tab w:val="num" w:pos="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1"/>
    <w:uiPriority w:val="9"/>
    <w:qFormat/>
    <w:rsid w:val="00654136"/>
    <w:pPr>
      <w:keepNext/>
      <w:tabs>
        <w:tab w:val="num" w:pos="0"/>
      </w:tabs>
      <w:spacing w:after="0"/>
      <w:ind w:right="368" w:firstLine="709"/>
      <w:outlineLvl w:val="5"/>
    </w:pPr>
    <w:rPr>
      <w:rFonts w:ascii="Times New Roman" w:hAnsi="Times New Roman" w:cs="Times New Roman"/>
      <w:b/>
      <w:bCs/>
      <w:sz w:val="24"/>
      <w:u w:val="single"/>
      <w:lang w:val="el-GR"/>
    </w:rPr>
  </w:style>
  <w:style w:type="paragraph" w:styleId="7">
    <w:name w:val="heading 7"/>
    <w:basedOn w:val="a"/>
    <w:next w:val="a"/>
    <w:qFormat/>
    <w:rsid w:val="00654136"/>
    <w:pPr>
      <w:keepNext/>
      <w:tabs>
        <w:tab w:val="num" w:pos="0"/>
      </w:tabs>
      <w:spacing w:after="0"/>
      <w:ind w:left="709" w:right="368"/>
      <w:jc w:val="center"/>
      <w:outlineLvl w:val="6"/>
    </w:pPr>
    <w:rPr>
      <w:rFonts w:ascii="Times New Roman" w:hAnsi="Times New Roman" w:cs="Times New Roman"/>
      <w:b/>
      <w:bCs/>
      <w:sz w:val="24"/>
      <w:lang w:val="el-GR"/>
    </w:rPr>
  </w:style>
  <w:style w:type="paragraph" w:styleId="8">
    <w:name w:val="heading 8"/>
    <w:basedOn w:val="a"/>
    <w:next w:val="a"/>
    <w:qFormat/>
    <w:rsid w:val="00654136"/>
    <w:pPr>
      <w:tabs>
        <w:tab w:val="num" w:pos="0"/>
      </w:tabs>
      <w:suppressAutoHyphens w:val="0"/>
      <w:spacing w:before="240" w:after="60"/>
      <w:ind w:left="1440" w:hanging="1440"/>
      <w:jc w:val="left"/>
      <w:outlineLvl w:val="7"/>
    </w:pPr>
    <w:rPr>
      <w:rFonts w:ascii="Times New Roman" w:hAnsi="Times New Roman" w:cs="Times New Roman"/>
      <w:i/>
      <w:iCs/>
      <w:sz w:val="24"/>
      <w:lang w:val="el-GR"/>
    </w:rPr>
  </w:style>
  <w:style w:type="paragraph" w:styleId="9">
    <w:name w:val="heading 9"/>
    <w:basedOn w:val="a"/>
    <w:next w:val="a"/>
    <w:qFormat/>
    <w:rsid w:val="00654136"/>
    <w:pPr>
      <w:tabs>
        <w:tab w:val="num" w:pos="0"/>
      </w:tabs>
      <w:suppressAutoHyphens w:val="0"/>
      <w:spacing w:before="240" w:after="60"/>
      <w:ind w:left="1584" w:hanging="1584"/>
      <w:jc w:val="left"/>
      <w:outlineLvl w:val="8"/>
    </w:pPr>
    <w:rPr>
      <w:rFonts w:ascii="Times New Roman" w:hAnsi="Times New Roman" w:cs="Arial"/>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54136"/>
  </w:style>
  <w:style w:type="character" w:customStyle="1" w:styleId="WW8Num2z0">
    <w:name w:val="WW8Num2z0"/>
    <w:rsid w:val="00654136"/>
    <w:rPr>
      <w:rFonts w:ascii="Symbol" w:hAnsi="Symbol" w:cs="Symbol"/>
    </w:rPr>
  </w:style>
  <w:style w:type="character" w:customStyle="1" w:styleId="WW8Num3z0">
    <w:name w:val="WW8Num3z0"/>
    <w:rsid w:val="00654136"/>
    <w:rPr>
      <w:rFonts w:cs="Times New Roman"/>
    </w:rPr>
  </w:style>
  <w:style w:type="character" w:customStyle="1" w:styleId="WW8Num4z0">
    <w:name w:val="WW8Num4z0"/>
    <w:rsid w:val="00654136"/>
    <w:rPr>
      <w:rFonts w:ascii="Webdings" w:hAnsi="Webdings" w:cs="Webdings"/>
      <w:color w:val="333399"/>
      <w:sz w:val="16"/>
    </w:rPr>
  </w:style>
  <w:style w:type="character" w:customStyle="1" w:styleId="WW8Num5z0">
    <w:name w:val="WW8Num5z0"/>
    <w:rsid w:val="00654136"/>
    <w:rPr>
      <w:rFonts w:ascii="Symbol" w:hAnsi="Symbol" w:cs="Symbol"/>
    </w:rPr>
  </w:style>
  <w:style w:type="character" w:customStyle="1" w:styleId="WW8Num6z0">
    <w:name w:val="WW8Num6z0"/>
    <w:rsid w:val="00654136"/>
    <w:rPr>
      <w:rFonts w:cs="Times New Roman"/>
      <w:b/>
      <w:bCs/>
      <w:sz w:val="22"/>
      <w:szCs w:val="22"/>
    </w:rPr>
  </w:style>
  <w:style w:type="character" w:customStyle="1" w:styleId="WW8Num6z1">
    <w:name w:val="WW8Num6z1"/>
    <w:rsid w:val="00654136"/>
    <w:rPr>
      <w:rFonts w:cs="Times New Roman"/>
    </w:rPr>
  </w:style>
  <w:style w:type="character" w:customStyle="1" w:styleId="WW8Num7z0">
    <w:name w:val="WW8Num7z0"/>
    <w:rsid w:val="00654136"/>
    <w:rPr>
      <w:rFonts w:cs="Times New Roman"/>
      <w:b/>
      <w:bCs/>
      <w:sz w:val="22"/>
      <w:szCs w:val="22"/>
    </w:rPr>
  </w:style>
  <w:style w:type="character" w:customStyle="1" w:styleId="WW8Num7z1">
    <w:name w:val="WW8Num7z1"/>
    <w:rsid w:val="00654136"/>
    <w:rPr>
      <w:rFonts w:eastAsia="Times New Roman" w:cs="Times New Roman"/>
    </w:rPr>
  </w:style>
  <w:style w:type="character" w:customStyle="1" w:styleId="WW8Num7z2">
    <w:name w:val="WW8Num7z2"/>
    <w:rsid w:val="00654136"/>
    <w:rPr>
      <w:rFonts w:cs="Times New Roman"/>
    </w:rPr>
  </w:style>
  <w:style w:type="character" w:customStyle="1" w:styleId="WW8Num8z0">
    <w:name w:val="WW8Num8z0"/>
    <w:rsid w:val="00654136"/>
    <w:rPr>
      <w:rFonts w:ascii="Symbol" w:hAnsi="Symbol" w:cs="Symbol"/>
      <w:color w:val="5B9BD5"/>
    </w:rPr>
  </w:style>
  <w:style w:type="character" w:customStyle="1" w:styleId="WW8Num9z0">
    <w:name w:val="WW8Num9z0"/>
    <w:rsid w:val="00654136"/>
    <w:rPr>
      <w:rFonts w:ascii="Angsana New" w:hAnsi="Angsana New" w:cs="Angsana New" w:hint="default"/>
      <w:color w:val="000000"/>
      <w:kern w:val="2"/>
      <w:sz w:val="22"/>
    </w:rPr>
  </w:style>
  <w:style w:type="character" w:customStyle="1" w:styleId="WW8Num10z0">
    <w:name w:val="WW8Num10z0"/>
    <w:rsid w:val="00654136"/>
    <w:rPr>
      <w:rFonts w:ascii="Symbol" w:hAnsi="Symbol" w:cs="Symbol" w:hint="default"/>
      <w:lang w:val="el-GR"/>
    </w:rPr>
  </w:style>
  <w:style w:type="character" w:customStyle="1" w:styleId="WW8Num11z0">
    <w:name w:val="WW8Num11z0"/>
    <w:rsid w:val="00654136"/>
    <w:rPr>
      <w:rFonts w:hint="default"/>
    </w:rPr>
  </w:style>
  <w:style w:type="character" w:customStyle="1" w:styleId="WW8Num11z1">
    <w:name w:val="WW8Num11z1"/>
    <w:rsid w:val="00654136"/>
    <w:rPr>
      <w:rFonts w:hint="default"/>
      <w:b/>
      <w:i w:val="0"/>
    </w:rPr>
  </w:style>
  <w:style w:type="character" w:customStyle="1" w:styleId="WW8Num11z2">
    <w:name w:val="WW8Num11z2"/>
    <w:rsid w:val="00654136"/>
    <w:rPr>
      <w:rFonts w:hint="default"/>
      <w:b/>
      <w:i/>
    </w:rPr>
  </w:style>
  <w:style w:type="character" w:customStyle="1" w:styleId="WW8Num11z3">
    <w:name w:val="WW8Num11z3"/>
    <w:rsid w:val="00654136"/>
    <w:rPr>
      <w:rFonts w:hint="default"/>
      <w:b w:val="0"/>
      <w:i w:val="0"/>
    </w:rPr>
  </w:style>
  <w:style w:type="character" w:customStyle="1" w:styleId="WW8Num12z0">
    <w:name w:val="WW8Num12z0"/>
    <w:rsid w:val="00654136"/>
    <w:rPr>
      <w:rFonts w:ascii="Symbol" w:hAnsi="Symbol" w:cs="Symbol" w:hint="default"/>
    </w:rPr>
  </w:style>
  <w:style w:type="character" w:customStyle="1" w:styleId="WW8Num12z1">
    <w:name w:val="WW8Num12z1"/>
    <w:rsid w:val="00654136"/>
    <w:rPr>
      <w:rFonts w:ascii="Courier New" w:hAnsi="Courier New" w:cs="Courier New" w:hint="default"/>
    </w:rPr>
  </w:style>
  <w:style w:type="character" w:customStyle="1" w:styleId="WW8Num12z2">
    <w:name w:val="WW8Num12z2"/>
    <w:rsid w:val="00654136"/>
    <w:rPr>
      <w:rFonts w:ascii="Wingdings" w:hAnsi="Wingdings" w:cs="Wingdings" w:hint="default"/>
    </w:rPr>
  </w:style>
  <w:style w:type="character" w:customStyle="1" w:styleId="WW8Num13z0">
    <w:name w:val="WW8Num13z0"/>
    <w:rsid w:val="00654136"/>
    <w:rPr>
      <w:rFonts w:ascii="Symbol" w:hAnsi="Symbol" w:cs="Symbol" w:hint="default"/>
    </w:rPr>
  </w:style>
  <w:style w:type="character" w:customStyle="1" w:styleId="WW8Num13z1">
    <w:name w:val="WW8Num13z1"/>
    <w:rsid w:val="00654136"/>
    <w:rPr>
      <w:rFonts w:ascii="Courier New" w:hAnsi="Courier New" w:cs="Courier New" w:hint="default"/>
    </w:rPr>
  </w:style>
  <w:style w:type="character" w:customStyle="1" w:styleId="WW8Num13z2">
    <w:name w:val="WW8Num13z2"/>
    <w:rsid w:val="00654136"/>
    <w:rPr>
      <w:rFonts w:ascii="Wingdings" w:hAnsi="Wingdings" w:cs="Wingdings" w:hint="default"/>
    </w:rPr>
  </w:style>
  <w:style w:type="character" w:customStyle="1" w:styleId="WW8Num14z0">
    <w:name w:val="WW8Num14z0"/>
    <w:rsid w:val="00654136"/>
    <w:rPr>
      <w:rFonts w:ascii="Symbol" w:eastAsia="Arial Unicode MS" w:hAnsi="Symbol" w:cs="Symbol" w:hint="default"/>
    </w:rPr>
  </w:style>
  <w:style w:type="character" w:customStyle="1" w:styleId="WW8Num14z1">
    <w:name w:val="WW8Num14z1"/>
    <w:rsid w:val="00654136"/>
    <w:rPr>
      <w:rFonts w:ascii="Courier New" w:hAnsi="Courier New" w:cs="Courier New" w:hint="default"/>
    </w:rPr>
  </w:style>
  <w:style w:type="character" w:customStyle="1" w:styleId="WW8Num14z2">
    <w:name w:val="WW8Num14z2"/>
    <w:rsid w:val="00654136"/>
    <w:rPr>
      <w:rFonts w:ascii="Wingdings" w:hAnsi="Wingdings" w:cs="Wingdings" w:hint="default"/>
    </w:rPr>
  </w:style>
  <w:style w:type="character" w:customStyle="1" w:styleId="WW8Num15z0">
    <w:name w:val="WW8Num15z0"/>
    <w:rsid w:val="00654136"/>
    <w:rPr>
      <w:rFonts w:ascii="Symbol" w:hAnsi="Symbol" w:cs="Symbol" w:hint="default"/>
      <w:lang w:val="el-GR" w:eastAsia="el-GR"/>
    </w:rPr>
  </w:style>
  <w:style w:type="character" w:customStyle="1" w:styleId="WW8Num15z1">
    <w:name w:val="WW8Num15z1"/>
    <w:rsid w:val="00654136"/>
    <w:rPr>
      <w:rFonts w:ascii="Courier New" w:hAnsi="Courier New" w:cs="Courier New" w:hint="default"/>
    </w:rPr>
  </w:style>
  <w:style w:type="character" w:customStyle="1" w:styleId="WW8Num15z2">
    <w:name w:val="WW8Num15z2"/>
    <w:rsid w:val="00654136"/>
    <w:rPr>
      <w:rFonts w:ascii="Wingdings" w:hAnsi="Wingdings" w:cs="Wingdings" w:hint="default"/>
    </w:rPr>
  </w:style>
  <w:style w:type="character" w:customStyle="1" w:styleId="WW8Num16z0">
    <w:name w:val="WW8Num16z0"/>
    <w:rsid w:val="00654136"/>
    <w:rPr>
      <w:rFonts w:ascii="Symbol" w:hAnsi="Symbol" w:cs="Symbol" w:hint="default"/>
    </w:rPr>
  </w:style>
  <w:style w:type="character" w:customStyle="1" w:styleId="WW8Num16z1">
    <w:name w:val="WW8Num16z1"/>
    <w:rsid w:val="00654136"/>
    <w:rPr>
      <w:rFonts w:ascii="Courier New" w:hAnsi="Courier New" w:cs="Courier New" w:hint="default"/>
    </w:rPr>
  </w:style>
  <w:style w:type="character" w:customStyle="1" w:styleId="WW8Num16z2">
    <w:name w:val="WW8Num16z2"/>
    <w:rsid w:val="00654136"/>
    <w:rPr>
      <w:rFonts w:ascii="Wingdings" w:hAnsi="Wingdings" w:cs="Wingdings" w:hint="default"/>
    </w:rPr>
  </w:style>
  <w:style w:type="character" w:customStyle="1" w:styleId="WW8Num17z0">
    <w:name w:val="WW8Num17z0"/>
    <w:rsid w:val="00654136"/>
    <w:rPr>
      <w:b/>
    </w:rPr>
  </w:style>
  <w:style w:type="character" w:customStyle="1" w:styleId="WW8Num17z1">
    <w:name w:val="WW8Num17z1"/>
    <w:rsid w:val="00654136"/>
  </w:style>
  <w:style w:type="character" w:customStyle="1" w:styleId="WW8Num17z2">
    <w:name w:val="WW8Num17z2"/>
    <w:rsid w:val="00654136"/>
  </w:style>
  <w:style w:type="character" w:customStyle="1" w:styleId="WW8Num17z3">
    <w:name w:val="WW8Num17z3"/>
    <w:rsid w:val="00654136"/>
  </w:style>
  <w:style w:type="character" w:customStyle="1" w:styleId="WW8Num17z4">
    <w:name w:val="WW8Num17z4"/>
    <w:rsid w:val="00654136"/>
  </w:style>
  <w:style w:type="character" w:customStyle="1" w:styleId="WW8Num17z5">
    <w:name w:val="WW8Num17z5"/>
    <w:rsid w:val="00654136"/>
  </w:style>
  <w:style w:type="character" w:customStyle="1" w:styleId="WW8Num17z6">
    <w:name w:val="WW8Num17z6"/>
    <w:rsid w:val="00654136"/>
  </w:style>
  <w:style w:type="character" w:customStyle="1" w:styleId="WW8Num17z7">
    <w:name w:val="WW8Num17z7"/>
    <w:rsid w:val="00654136"/>
  </w:style>
  <w:style w:type="character" w:customStyle="1" w:styleId="WW8Num17z8">
    <w:name w:val="WW8Num17z8"/>
    <w:rsid w:val="00654136"/>
  </w:style>
  <w:style w:type="character" w:customStyle="1" w:styleId="WW8Num18z0">
    <w:name w:val="WW8Num18z0"/>
    <w:rsid w:val="00654136"/>
    <w:rPr>
      <w:rFonts w:ascii="Tahoma" w:eastAsia="Arial Unicode MS" w:hAnsi="Tahoma" w:cs="Tahoma"/>
      <w:b/>
      <w:color w:val="auto"/>
      <w:szCs w:val="22"/>
      <w:lang w:val="el-GR"/>
    </w:rPr>
  </w:style>
  <w:style w:type="character" w:customStyle="1" w:styleId="WW8Num18z1">
    <w:name w:val="WW8Num18z1"/>
    <w:rsid w:val="00654136"/>
  </w:style>
  <w:style w:type="character" w:customStyle="1" w:styleId="WW8Num18z2">
    <w:name w:val="WW8Num18z2"/>
    <w:rsid w:val="00654136"/>
  </w:style>
  <w:style w:type="character" w:customStyle="1" w:styleId="WW8Num18z3">
    <w:name w:val="WW8Num18z3"/>
    <w:rsid w:val="00654136"/>
  </w:style>
  <w:style w:type="character" w:customStyle="1" w:styleId="WW8Num18z4">
    <w:name w:val="WW8Num18z4"/>
    <w:rsid w:val="00654136"/>
  </w:style>
  <w:style w:type="character" w:customStyle="1" w:styleId="WW8Num18z5">
    <w:name w:val="WW8Num18z5"/>
    <w:rsid w:val="00654136"/>
  </w:style>
  <w:style w:type="character" w:customStyle="1" w:styleId="WW8Num18z6">
    <w:name w:val="WW8Num18z6"/>
    <w:rsid w:val="00654136"/>
  </w:style>
  <w:style w:type="character" w:customStyle="1" w:styleId="WW8Num18z7">
    <w:name w:val="WW8Num18z7"/>
    <w:rsid w:val="00654136"/>
  </w:style>
  <w:style w:type="character" w:customStyle="1" w:styleId="WW8Num18z8">
    <w:name w:val="WW8Num18z8"/>
    <w:rsid w:val="00654136"/>
  </w:style>
  <w:style w:type="character" w:customStyle="1" w:styleId="WW8Num19z0">
    <w:name w:val="WW8Num19z0"/>
    <w:rsid w:val="00654136"/>
    <w:rPr>
      <w:rFonts w:hint="default"/>
    </w:rPr>
  </w:style>
  <w:style w:type="character" w:customStyle="1" w:styleId="WW8Num19z1">
    <w:name w:val="WW8Num19z1"/>
    <w:rsid w:val="00654136"/>
    <w:rPr>
      <w:rFonts w:hint="default"/>
      <w:b/>
      <w:i w:val="0"/>
    </w:rPr>
  </w:style>
  <w:style w:type="character" w:customStyle="1" w:styleId="WW8Num19z2">
    <w:name w:val="WW8Num19z2"/>
    <w:rsid w:val="00654136"/>
    <w:rPr>
      <w:rFonts w:hint="default"/>
      <w:b/>
      <w:i/>
    </w:rPr>
  </w:style>
  <w:style w:type="character" w:customStyle="1" w:styleId="WW8Num19z3">
    <w:name w:val="WW8Num19z3"/>
    <w:rsid w:val="00654136"/>
    <w:rPr>
      <w:rFonts w:hint="default"/>
      <w:b w:val="0"/>
      <w:i w:val="0"/>
    </w:rPr>
  </w:style>
  <w:style w:type="character" w:customStyle="1" w:styleId="WW8Num20z0">
    <w:name w:val="WW8Num20z0"/>
    <w:rsid w:val="00654136"/>
    <w:rPr>
      <w:rFonts w:cs="Tahoma"/>
      <w:b/>
      <w:lang w:val="el-GR"/>
    </w:rPr>
  </w:style>
  <w:style w:type="character" w:customStyle="1" w:styleId="WW8Num20z1">
    <w:name w:val="WW8Num20z1"/>
    <w:rsid w:val="00654136"/>
  </w:style>
  <w:style w:type="character" w:customStyle="1" w:styleId="WW8Num20z2">
    <w:name w:val="WW8Num20z2"/>
    <w:rsid w:val="00654136"/>
  </w:style>
  <w:style w:type="character" w:customStyle="1" w:styleId="WW8Num20z3">
    <w:name w:val="WW8Num20z3"/>
    <w:rsid w:val="00654136"/>
  </w:style>
  <w:style w:type="character" w:customStyle="1" w:styleId="WW8Num20z4">
    <w:name w:val="WW8Num20z4"/>
    <w:rsid w:val="00654136"/>
  </w:style>
  <w:style w:type="character" w:customStyle="1" w:styleId="WW8Num20z5">
    <w:name w:val="WW8Num20z5"/>
    <w:rsid w:val="00654136"/>
  </w:style>
  <w:style w:type="character" w:customStyle="1" w:styleId="WW8Num20z6">
    <w:name w:val="WW8Num20z6"/>
    <w:rsid w:val="00654136"/>
  </w:style>
  <w:style w:type="character" w:customStyle="1" w:styleId="WW8Num20z7">
    <w:name w:val="WW8Num20z7"/>
    <w:rsid w:val="00654136"/>
  </w:style>
  <w:style w:type="character" w:customStyle="1" w:styleId="WW8Num20z8">
    <w:name w:val="WW8Num20z8"/>
    <w:rsid w:val="00654136"/>
  </w:style>
  <w:style w:type="character" w:customStyle="1" w:styleId="WW8Num21z0">
    <w:name w:val="WW8Num21z0"/>
    <w:rsid w:val="00654136"/>
    <w:rPr>
      <w:rFonts w:ascii="Wingdings" w:eastAsia="Arial Unicode MS" w:hAnsi="Wingdings" w:cs="Wingdings" w:hint="default"/>
      <w:szCs w:val="22"/>
      <w:lang w:val="el-GR"/>
    </w:rPr>
  </w:style>
  <w:style w:type="character" w:customStyle="1" w:styleId="WW8Num21z1">
    <w:name w:val="WW8Num21z1"/>
    <w:rsid w:val="00654136"/>
    <w:rPr>
      <w:rFonts w:ascii="Courier New" w:hAnsi="Courier New" w:cs="Courier New" w:hint="default"/>
    </w:rPr>
  </w:style>
  <w:style w:type="character" w:customStyle="1" w:styleId="WW8Num21z3">
    <w:name w:val="WW8Num21z3"/>
    <w:rsid w:val="00654136"/>
    <w:rPr>
      <w:rFonts w:ascii="Symbol" w:hAnsi="Symbol" w:cs="Symbol" w:hint="default"/>
    </w:rPr>
  </w:style>
  <w:style w:type="character" w:customStyle="1" w:styleId="WW8Num22z0">
    <w:name w:val="WW8Num22z0"/>
    <w:rsid w:val="00654136"/>
    <w:rPr>
      <w:rFonts w:ascii="Wingdings" w:eastAsia="Arial Unicode MS" w:hAnsi="Wingdings" w:cs="Wingdings" w:hint="default"/>
      <w:strike w:val="0"/>
      <w:dstrike w:val="0"/>
      <w:szCs w:val="22"/>
      <w:lang w:val="el-GR"/>
    </w:rPr>
  </w:style>
  <w:style w:type="character" w:customStyle="1" w:styleId="WW8Num22z1">
    <w:name w:val="WW8Num22z1"/>
    <w:rsid w:val="00654136"/>
    <w:rPr>
      <w:rFonts w:ascii="Courier New" w:hAnsi="Courier New" w:cs="Courier New" w:hint="default"/>
    </w:rPr>
  </w:style>
  <w:style w:type="character" w:customStyle="1" w:styleId="WW8Num22z2">
    <w:name w:val="WW8Num22z2"/>
    <w:rsid w:val="00654136"/>
    <w:rPr>
      <w:rFonts w:ascii="Wingdings" w:hAnsi="Wingdings" w:cs="Wingdings" w:hint="default"/>
    </w:rPr>
  </w:style>
  <w:style w:type="character" w:customStyle="1" w:styleId="WW8Num22z3">
    <w:name w:val="WW8Num22z3"/>
    <w:rsid w:val="00654136"/>
    <w:rPr>
      <w:rFonts w:ascii="Symbol" w:hAnsi="Symbol" w:cs="Symbol" w:hint="default"/>
    </w:rPr>
  </w:style>
  <w:style w:type="character" w:customStyle="1" w:styleId="WW8Num23z0">
    <w:name w:val="WW8Num23z0"/>
    <w:rsid w:val="00654136"/>
    <w:rPr>
      <w:rFonts w:hint="default"/>
    </w:rPr>
  </w:style>
  <w:style w:type="character" w:customStyle="1" w:styleId="WW8Num23z1">
    <w:name w:val="WW8Num23z1"/>
    <w:rsid w:val="00654136"/>
  </w:style>
  <w:style w:type="character" w:customStyle="1" w:styleId="WW8Num23z2">
    <w:name w:val="WW8Num23z2"/>
    <w:rsid w:val="00654136"/>
  </w:style>
  <w:style w:type="character" w:customStyle="1" w:styleId="WW8Num23z3">
    <w:name w:val="WW8Num23z3"/>
    <w:rsid w:val="00654136"/>
  </w:style>
  <w:style w:type="character" w:customStyle="1" w:styleId="WW8Num23z4">
    <w:name w:val="WW8Num23z4"/>
    <w:rsid w:val="00654136"/>
  </w:style>
  <w:style w:type="character" w:customStyle="1" w:styleId="WW8Num23z5">
    <w:name w:val="WW8Num23z5"/>
    <w:rsid w:val="00654136"/>
  </w:style>
  <w:style w:type="character" w:customStyle="1" w:styleId="WW8Num23z6">
    <w:name w:val="WW8Num23z6"/>
    <w:rsid w:val="00654136"/>
  </w:style>
  <w:style w:type="character" w:customStyle="1" w:styleId="WW8Num23z7">
    <w:name w:val="WW8Num23z7"/>
    <w:rsid w:val="00654136"/>
  </w:style>
  <w:style w:type="character" w:customStyle="1" w:styleId="WW8Num23z8">
    <w:name w:val="WW8Num23z8"/>
    <w:rsid w:val="00654136"/>
  </w:style>
  <w:style w:type="character" w:customStyle="1" w:styleId="WW8Num24z0">
    <w:name w:val="WW8Num24z0"/>
    <w:rsid w:val="00654136"/>
    <w:rPr>
      <w:rFonts w:ascii="Wingdings" w:hAnsi="Wingdings" w:cs="Wingdings" w:hint="default"/>
    </w:rPr>
  </w:style>
  <w:style w:type="character" w:customStyle="1" w:styleId="WW8Num24z1">
    <w:name w:val="WW8Num24z1"/>
    <w:rsid w:val="00654136"/>
    <w:rPr>
      <w:rFonts w:ascii="Courier New" w:hAnsi="Courier New" w:cs="Courier New" w:hint="default"/>
    </w:rPr>
  </w:style>
  <w:style w:type="character" w:customStyle="1" w:styleId="WW8Num24z3">
    <w:name w:val="WW8Num24z3"/>
    <w:rsid w:val="00654136"/>
    <w:rPr>
      <w:rFonts w:ascii="Symbol" w:hAnsi="Symbol" w:cs="Symbol" w:hint="default"/>
    </w:rPr>
  </w:style>
  <w:style w:type="character" w:customStyle="1" w:styleId="WW8Num25z0">
    <w:name w:val="WW8Num25z0"/>
    <w:rsid w:val="00654136"/>
    <w:rPr>
      <w:b/>
    </w:rPr>
  </w:style>
  <w:style w:type="character" w:customStyle="1" w:styleId="WW8Num25z1">
    <w:name w:val="WW8Num25z1"/>
    <w:rsid w:val="00654136"/>
  </w:style>
  <w:style w:type="character" w:customStyle="1" w:styleId="WW8Num25z2">
    <w:name w:val="WW8Num25z2"/>
    <w:rsid w:val="00654136"/>
  </w:style>
  <w:style w:type="character" w:customStyle="1" w:styleId="WW8Num25z3">
    <w:name w:val="WW8Num25z3"/>
    <w:rsid w:val="00654136"/>
  </w:style>
  <w:style w:type="character" w:customStyle="1" w:styleId="WW8Num25z4">
    <w:name w:val="WW8Num25z4"/>
    <w:rsid w:val="00654136"/>
  </w:style>
  <w:style w:type="character" w:customStyle="1" w:styleId="WW8Num25z5">
    <w:name w:val="WW8Num25z5"/>
    <w:rsid w:val="00654136"/>
  </w:style>
  <w:style w:type="character" w:customStyle="1" w:styleId="WW8Num25z6">
    <w:name w:val="WW8Num25z6"/>
    <w:rsid w:val="00654136"/>
  </w:style>
  <w:style w:type="character" w:customStyle="1" w:styleId="WW8Num25z7">
    <w:name w:val="WW8Num25z7"/>
    <w:rsid w:val="00654136"/>
  </w:style>
  <w:style w:type="character" w:customStyle="1" w:styleId="WW8Num25z8">
    <w:name w:val="WW8Num25z8"/>
    <w:rsid w:val="00654136"/>
  </w:style>
  <w:style w:type="character" w:customStyle="1" w:styleId="WW8Num26z0">
    <w:name w:val="WW8Num26z0"/>
    <w:rsid w:val="00654136"/>
    <w:rPr>
      <w:rFonts w:ascii="Symbol" w:hAnsi="Symbol" w:cs="Symbol" w:hint="default"/>
    </w:rPr>
  </w:style>
  <w:style w:type="character" w:customStyle="1" w:styleId="WW8Num26z1">
    <w:name w:val="WW8Num26z1"/>
    <w:rsid w:val="00654136"/>
    <w:rPr>
      <w:rFonts w:ascii="Courier New" w:hAnsi="Courier New" w:cs="Courier New" w:hint="default"/>
    </w:rPr>
  </w:style>
  <w:style w:type="character" w:customStyle="1" w:styleId="WW8Num26z2">
    <w:name w:val="WW8Num26z2"/>
    <w:rsid w:val="00654136"/>
    <w:rPr>
      <w:rFonts w:ascii="Wingdings" w:hAnsi="Wingdings" w:cs="Wingdings" w:hint="default"/>
    </w:rPr>
  </w:style>
  <w:style w:type="character" w:customStyle="1" w:styleId="WW8Num27z0">
    <w:name w:val="WW8Num27z0"/>
    <w:rsid w:val="00654136"/>
    <w:rPr>
      <w:rFonts w:cs="Tahoma"/>
      <w:b/>
      <w:lang w:val="el-GR"/>
    </w:rPr>
  </w:style>
  <w:style w:type="character" w:customStyle="1" w:styleId="WW8Num27z1">
    <w:name w:val="WW8Num27z1"/>
    <w:rsid w:val="00654136"/>
  </w:style>
  <w:style w:type="character" w:customStyle="1" w:styleId="WW8Num27z2">
    <w:name w:val="WW8Num27z2"/>
    <w:rsid w:val="00654136"/>
  </w:style>
  <w:style w:type="character" w:customStyle="1" w:styleId="WW8Num27z3">
    <w:name w:val="WW8Num27z3"/>
    <w:rsid w:val="00654136"/>
  </w:style>
  <w:style w:type="character" w:customStyle="1" w:styleId="WW8Num27z4">
    <w:name w:val="WW8Num27z4"/>
    <w:rsid w:val="00654136"/>
  </w:style>
  <w:style w:type="character" w:customStyle="1" w:styleId="WW8Num27z5">
    <w:name w:val="WW8Num27z5"/>
    <w:rsid w:val="00654136"/>
  </w:style>
  <w:style w:type="character" w:customStyle="1" w:styleId="WW8Num27z6">
    <w:name w:val="WW8Num27z6"/>
    <w:rsid w:val="00654136"/>
  </w:style>
  <w:style w:type="character" w:customStyle="1" w:styleId="WW8Num27z7">
    <w:name w:val="WW8Num27z7"/>
    <w:rsid w:val="00654136"/>
  </w:style>
  <w:style w:type="character" w:customStyle="1" w:styleId="WW8Num27z8">
    <w:name w:val="WW8Num27z8"/>
    <w:rsid w:val="00654136"/>
  </w:style>
  <w:style w:type="character" w:customStyle="1" w:styleId="WW8Num28z0">
    <w:name w:val="WW8Num28z0"/>
    <w:rsid w:val="00654136"/>
    <w:rPr>
      <w:rFonts w:cs="Tahoma"/>
      <w:b/>
      <w:lang w:val="el-GR"/>
    </w:rPr>
  </w:style>
  <w:style w:type="character" w:customStyle="1" w:styleId="WW8Num28z1">
    <w:name w:val="WW8Num28z1"/>
    <w:rsid w:val="00654136"/>
  </w:style>
  <w:style w:type="character" w:customStyle="1" w:styleId="WW8Num28z2">
    <w:name w:val="WW8Num28z2"/>
    <w:rsid w:val="00654136"/>
  </w:style>
  <w:style w:type="character" w:customStyle="1" w:styleId="WW8Num28z3">
    <w:name w:val="WW8Num28z3"/>
    <w:rsid w:val="00654136"/>
  </w:style>
  <w:style w:type="character" w:customStyle="1" w:styleId="WW8Num28z4">
    <w:name w:val="WW8Num28z4"/>
    <w:rsid w:val="00654136"/>
  </w:style>
  <w:style w:type="character" w:customStyle="1" w:styleId="WW8Num28z5">
    <w:name w:val="WW8Num28z5"/>
    <w:rsid w:val="00654136"/>
  </w:style>
  <w:style w:type="character" w:customStyle="1" w:styleId="WW8Num28z6">
    <w:name w:val="WW8Num28z6"/>
    <w:rsid w:val="00654136"/>
  </w:style>
  <w:style w:type="character" w:customStyle="1" w:styleId="WW8Num28z7">
    <w:name w:val="WW8Num28z7"/>
    <w:rsid w:val="00654136"/>
  </w:style>
  <w:style w:type="character" w:customStyle="1" w:styleId="WW8Num28z8">
    <w:name w:val="WW8Num28z8"/>
    <w:rsid w:val="00654136"/>
  </w:style>
  <w:style w:type="character" w:customStyle="1" w:styleId="WW8Num29z0">
    <w:name w:val="WW8Num29z0"/>
    <w:rsid w:val="00654136"/>
    <w:rPr>
      <w:rFonts w:ascii="Wingdings" w:hAnsi="Wingdings" w:cs="Wingdings" w:hint="default"/>
    </w:rPr>
  </w:style>
  <w:style w:type="character" w:customStyle="1" w:styleId="WW8Num29z1">
    <w:name w:val="WW8Num29z1"/>
    <w:rsid w:val="00654136"/>
    <w:rPr>
      <w:rFonts w:ascii="Courier New" w:hAnsi="Courier New" w:cs="Courier New" w:hint="default"/>
    </w:rPr>
  </w:style>
  <w:style w:type="character" w:customStyle="1" w:styleId="WW8Num29z3">
    <w:name w:val="WW8Num29z3"/>
    <w:rsid w:val="00654136"/>
    <w:rPr>
      <w:rFonts w:ascii="Symbol" w:hAnsi="Symbol" w:cs="Symbol" w:hint="default"/>
    </w:rPr>
  </w:style>
  <w:style w:type="character" w:customStyle="1" w:styleId="WW8Num30z0">
    <w:name w:val="WW8Num30z0"/>
    <w:rsid w:val="00654136"/>
    <w:rPr>
      <w:rFonts w:cs="Times New Roman" w:hint="default"/>
      <w:lang w:val="en-US"/>
    </w:rPr>
  </w:style>
  <w:style w:type="character" w:customStyle="1" w:styleId="WW8Num30z1">
    <w:name w:val="WW8Num30z1"/>
    <w:rsid w:val="00654136"/>
    <w:rPr>
      <w:rFonts w:cs="Times New Roman"/>
    </w:rPr>
  </w:style>
  <w:style w:type="character" w:customStyle="1" w:styleId="WW8Num31z0">
    <w:name w:val="WW8Num31z0"/>
    <w:rsid w:val="00654136"/>
    <w:rPr>
      <w:rFonts w:ascii="Arial Unicode MS" w:eastAsia="Arial Unicode MS" w:hAnsi="Arial Unicode MS" w:cs="Times New Roman"/>
      <w:sz w:val="16"/>
      <w:szCs w:val="16"/>
      <w:lang w:val="el-GR"/>
    </w:rPr>
  </w:style>
  <w:style w:type="character" w:customStyle="1" w:styleId="WW8Num32z0">
    <w:name w:val="WW8Num32z0"/>
    <w:rsid w:val="00654136"/>
    <w:rPr>
      <w:rFonts w:ascii="Symbol" w:hAnsi="Symbol" w:cs="Symbol" w:hint="default"/>
    </w:rPr>
  </w:style>
  <w:style w:type="character" w:customStyle="1" w:styleId="WW8Num32z1">
    <w:name w:val="WW8Num32z1"/>
    <w:rsid w:val="00654136"/>
    <w:rPr>
      <w:rFonts w:ascii="Courier New" w:hAnsi="Courier New" w:cs="Courier New" w:hint="default"/>
    </w:rPr>
  </w:style>
  <w:style w:type="character" w:customStyle="1" w:styleId="WW8Num32z2">
    <w:name w:val="WW8Num32z2"/>
    <w:rsid w:val="00654136"/>
    <w:rPr>
      <w:rFonts w:ascii="Wingdings" w:hAnsi="Wingdings" w:cs="Wingdings" w:hint="default"/>
    </w:rPr>
  </w:style>
  <w:style w:type="character" w:customStyle="1" w:styleId="WW8Num33z0">
    <w:name w:val="WW8Num33z0"/>
    <w:rsid w:val="00654136"/>
    <w:rPr>
      <w:rFonts w:ascii="Arial" w:eastAsia="Times New Roman" w:hAnsi="Arial" w:cs="Times New Roman" w:hint="default"/>
      <w:b/>
      <w:bCs/>
      <w:sz w:val="22"/>
      <w:szCs w:val="22"/>
    </w:rPr>
  </w:style>
  <w:style w:type="character" w:customStyle="1" w:styleId="WW8Num33z1">
    <w:name w:val="WW8Num33z1"/>
    <w:rsid w:val="00654136"/>
    <w:rPr>
      <w:rFonts w:ascii="Wingdings" w:hAnsi="Wingdings" w:cs="Wingdings" w:hint="default"/>
      <w:sz w:val="24"/>
    </w:rPr>
  </w:style>
  <w:style w:type="character" w:customStyle="1" w:styleId="WW8Num33z2">
    <w:name w:val="WW8Num33z2"/>
    <w:rsid w:val="00654136"/>
    <w:rPr>
      <w:rFonts w:cs="Times New Roman"/>
    </w:rPr>
  </w:style>
  <w:style w:type="character" w:customStyle="1" w:styleId="WW8Num34z0">
    <w:name w:val="WW8Num34z0"/>
    <w:rsid w:val="00654136"/>
    <w:rPr>
      <w:rFonts w:ascii="Symbol" w:hAnsi="Symbol" w:cs="Symbol" w:hint="default"/>
    </w:rPr>
  </w:style>
  <w:style w:type="character" w:customStyle="1" w:styleId="WW8Num34z1">
    <w:name w:val="WW8Num34z1"/>
    <w:rsid w:val="00654136"/>
    <w:rPr>
      <w:rFonts w:ascii="Courier New" w:hAnsi="Courier New" w:cs="Courier New" w:hint="default"/>
    </w:rPr>
  </w:style>
  <w:style w:type="character" w:customStyle="1" w:styleId="WW8Num34z2">
    <w:name w:val="WW8Num34z2"/>
    <w:rsid w:val="00654136"/>
    <w:rPr>
      <w:rFonts w:ascii="Wingdings" w:hAnsi="Wingdings" w:cs="Wingdings" w:hint="default"/>
    </w:rPr>
  </w:style>
  <w:style w:type="character" w:customStyle="1" w:styleId="WW8Num35z0">
    <w:name w:val="WW8Num35z0"/>
    <w:rsid w:val="00654136"/>
  </w:style>
  <w:style w:type="character" w:customStyle="1" w:styleId="WW8Num35z1">
    <w:name w:val="WW8Num35z1"/>
    <w:rsid w:val="00654136"/>
    <w:rPr>
      <w:b/>
      <w:i w:val="0"/>
      <w:lang w:val="el-GR"/>
    </w:rPr>
  </w:style>
  <w:style w:type="character" w:customStyle="1" w:styleId="WW8Num35z2">
    <w:name w:val="WW8Num35z2"/>
    <w:rsid w:val="00654136"/>
  </w:style>
  <w:style w:type="character" w:customStyle="1" w:styleId="WW8Num35z3">
    <w:name w:val="WW8Num35z3"/>
    <w:rsid w:val="00654136"/>
    <w:rPr>
      <w:rFonts w:ascii="Times New Roman" w:hAnsi="Times New Roman" w:cs="Times New Roman" w:hint="default"/>
      <w:b/>
      <w:i w:val="0"/>
      <w:sz w:val="24"/>
      <w:szCs w:val="24"/>
    </w:rPr>
  </w:style>
  <w:style w:type="character" w:customStyle="1" w:styleId="WW8Num35z4">
    <w:name w:val="WW8Num35z4"/>
    <w:rsid w:val="00654136"/>
    <w:rPr>
      <w:strike w:val="0"/>
      <w:dstrike w:val="0"/>
      <w:u w:val="none"/>
    </w:rPr>
  </w:style>
  <w:style w:type="character" w:customStyle="1" w:styleId="WW8Num35z5">
    <w:name w:val="WW8Num35z5"/>
    <w:rsid w:val="00654136"/>
  </w:style>
  <w:style w:type="character" w:customStyle="1" w:styleId="WW8Num35z6">
    <w:name w:val="WW8Num35z6"/>
    <w:rsid w:val="00654136"/>
  </w:style>
  <w:style w:type="character" w:customStyle="1" w:styleId="WW8Num35z7">
    <w:name w:val="WW8Num35z7"/>
    <w:rsid w:val="00654136"/>
  </w:style>
  <w:style w:type="character" w:customStyle="1" w:styleId="WW8Num35z8">
    <w:name w:val="WW8Num35z8"/>
    <w:rsid w:val="00654136"/>
  </w:style>
  <w:style w:type="character" w:customStyle="1" w:styleId="WW8Num36z0">
    <w:name w:val="WW8Num36z0"/>
    <w:rsid w:val="00654136"/>
    <w:rPr>
      <w:rFonts w:hint="default"/>
    </w:rPr>
  </w:style>
  <w:style w:type="character" w:customStyle="1" w:styleId="WW8Num36z1">
    <w:name w:val="WW8Num36z1"/>
    <w:rsid w:val="00654136"/>
    <w:rPr>
      <w:rFonts w:hint="default"/>
      <w:b/>
      <w:i w:val="0"/>
    </w:rPr>
  </w:style>
  <w:style w:type="character" w:customStyle="1" w:styleId="WW8Num36z2">
    <w:name w:val="WW8Num36z2"/>
    <w:rsid w:val="00654136"/>
    <w:rPr>
      <w:rFonts w:hint="default"/>
      <w:b/>
      <w:i/>
    </w:rPr>
  </w:style>
  <w:style w:type="character" w:customStyle="1" w:styleId="WW8Num36z3">
    <w:name w:val="WW8Num36z3"/>
    <w:rsid w:val="00654136"/>
    <w:rPr>
      <w:rFonts w:hint="default"/>
      <w:b w:val="0"/>
      <w:i w:val="0"/>
    </w:rPr>
  </w:style>
  <w:style w:type="character" w:customStyle="1" w:styleId="WW8Num37z0">
    <w:name w:val="WW8Num37z0"/>
    <w:rsid w:val="00654136"/>
    <w:rPr>
      <w:rFonts w:ascii="Wingdings" w:eastAsia="Arial Unicode MS" w:hAnsi="Wingdings" w:cs="Wingdings" w:hint="default"/>
      <w:b/>
      <w:strike w:val="0"/>
      <w:dstrike w:val="0"/>
      <w:szCs w:val="22"/>
      <w:lang w:val="el-GR"/>
    </w:rPr>
  </w:style>
  <w:style w:type="character" w:customStyle="1" w:styleId="WW8Num37z1">
    <w:name w:val="WW8Num37z1"/>
    <w:rsid w:val="00654136"/>
    <w:rPr>
      <w:rFonts w:ascii="Courier New" w:hAnsi="Courier New" w:cs="Courier New" w:hint="default"/>
    </w:rPr>
  </w:style>
  <w:style w:type="character" w:customStyle="1" w:styleId="WW8Num37z2">
    <w:name w:val="WW8Num37z2"/>
    <w:rsid w:val="00654136"/>
    <w:rPr>
      <w:rFonts w:ascii="Wingdings" w:hAnsi="Wingdings" w:cs="Wingdings" w:hint="default"/>
    </w:rPr>
  </w:style>
  <w:style w:type="character" w:customStyle="1" w:styleId="WW8Num37z3">
    <w:name w:val="WW8Num37z3"/>
    <w:rsid w:val="00654136"/>
    <w:rPr>
      <w:rFonts w:ascii="Symbol" w:hAnsi="Symbol" w:cs="Symbol" w:hint="default"/>
    </w:rPr>
  </w:style>
  <w:style w:type="character" w:customStyle="1" w:styleId="WW8Num38z0">
    <w:name w:val="WW8Num38z0"/>
    <w:rsid w:val="00654136"/>
    <w:rPr>
      <w:rFonts w:ascii="Symbol" w:eastAsia="Arial Unicode MS" w:hAnsi="Symbol" w:cs="Symbol" w:hint="default"/>
      <w:strike w:val="0"/>
      <w:dstrike w:val="0"/>
      <w:szCs w:val="22"/>
      <w:lang w:val="el-GR"/>
    </w:rPr>
  </w:style>
  <w:style w:type="character" w:customStyle="1" w:styleId="WW8Num38z1">
    <w:name w:val="WW8Num38z1"/>
    <w:rsid w:val="00654136"/>
    <w:rPr>
      <w:rFonts w:ascii="Courier New" w:hAnsi="Courier New" w:cs="Courier New" w:hint="default"/>
    </w:rPr>
  </w:style>
  <w:style w:type="character" w:customStyle="1" w:styleId="WW8Num38z2">
    <w:name w:val="WW8Num38z2"/>
    <w:rsid w:val="00654136"/>
    <w:rPr>
      <w:rFonts w:ascii="Wingdings" w:hAnsi="Wingdings" w:cs="Wingdings" w:hint="default"/>
    </w:rPr>
  </w:style>
  <w:style w:type="character" w:customStyle="1" w:styleId="WW8Num38z3">
    <w:name w:val="WW8Num38z3"/>
    <w:rsid w:val="00654136"/>
    <w:rPr>
      <w:rFonts w:ascii="Symbol" w:hAnsi="Symbol" w:cs="Symbol" w:hint="default"/>
    </w:rPr>
  </w:style>
  <w:style w:type="character" w:customStyle="1" w:styleId="WW8Num39z0">
    <w:name w:val="WW8Num39z0"/>
    <w:rsid w:val="00654136"/>
    <w:rPr>
      <w:rFonts w:ascii="Wingdings" w:hAnsi="Wingdings" w:cs="Wingdings" w:hint="default"/>
    </w:rPr>
  </w:style>
  <w:style w:type="character" w:customStyle="1" w:styleId="WW8Num40z0">
    <w:name w:val="WW8Num40z0"/>
    <w:rsid w:val="00654136"/>
    <w:rPr>
      <w:rFonts w:ascii="Calibri" w:eastAsia="Calibri" w:hAnsi="Calibri" w:cs="Calibri" w:hint="default"/>
    </w:rPr>
  </w:style>
  <w:style w:type="character" w:customStyle="1" w:styleId="WW8Num40z1">
    <w:name w:val="WW8Num40z1"/>
    <w:rsid w:val="00654136"/>
    <w:rPr>
      <w:rFonts w:ascii="Courier New" w:hAnsi="Courier New" w:cs="Courier New" w:hint="default"/>
    </w:rPr>
  </w:style>
  <w:style w:type="character" w:customStyle="1" w:styleId="WW8Num40z2">
    <w:name w:val="WW8Num40z2"/>
    <w:rsid w:val="00654136"/>
    <w:rPr>
      <w:rFonts w:ascii="Wingdings" w:hAnsi="Wingdings" w:cs="Wingdings" w:hint="default"/>
    </w:rPr>
  </w:style>
  <w:style w:type="character" w:customStyle="1" w:styleId="WW8Num40z3">
    <w:name w:val="WW8Num40z3"/>
    <w:rsid w:val="00654136"/>
    <w:rPr>
      <w:rFonts w:ascii="Symbol" w:hAnsi="Symbol" w:cs="Symbol" w:hint="default"/>
    </w:rPr>
  </w:style>
  <w:style w:type="character" w:customStyle="1" w:styleId="WW8Num41z0">
    <w:name w:val="WW8Num41z0"/>
    <w:rsid w:val="00654136"/>
    <w:rPr>
      <w:rFonts w:ascii="Wingdings" w:hAnsi="Wingdings" w:cs="Wingdings" w:hint="default"/>
      <w:color w:val="auto"/>
    </w:rPr>
  </w:style>
  <w:style w:type="character" w:customStyle="1" w:styleId="WW8Num41z1">
    <w:name w:val="WW8Num41z1"/>
    <w:rsid w:val="00654136"/>
    <w:rPr>
      <w:rFonts w:ascii="Courier New" w:hAnsi="Courier New" w:cs="Courier New" w:hint="default"/>
    </w:rPr>
  </w:style>
  <w:style w:type="character" w:customStyle="1" w:styleId="WW8Num41z2">
    <w:name w:val="WW8Num41z2"/>
    <w:rsid w:val="00654136"/>
    <w:rPr>
      <w:rFonts w:ascii="Wingdings" w:hAnsi="Wingdings" w:cs="Wingdings" w:hint="default"/>
    </w:rPr>
  </w:style>
  <w:style w:type="character" w:customStyle="1" w:styleId="WW8Num41z3">
    <w:name w:val="WW8Num41z3"/>
    <w:rsid w:val="00654136"/>
    <w:rPr>
      <w:rFonts w:ascii="Symbol" w:hAnsi="Symbol" w:cs="Symbol" w:hint="default"/>
    </w:rPr>
  </w:style>
  <w:style w:type="character" w:customStyle="1" w:styleId="WW8Num42z0">
    <w:name w:val="WW8Num42z0"/>
    <w:rsid w:val="00654136"/>
    <w:rPr>
      <w:rFonts w:ascii="Symbol" w:hAnsi="Symbol" w:cs="Symbol" w:hint="default"/>
    </w:rPr>
  </w:style>
  <w:style w:type="character" w:customStyle="1" w:styleId="WW8Num43z0">
    <w:name w:val="WW8Num43z0"/>
    <w:rsid w:val="00654136"/>
    <w:rPr>
      <w:rFonts w:ascii="Tahoma" w:hAnsi="Tahoma" w:cs="Tahoma"/>
      <w:b/>
      <w:bCs/>
      <w:color w:val="auto"/>
      <w:lang w:val="el-GR" w:eastAsia="el-GR"/>
    </w:rPr>
  </w:style>
  <w:style w:type="character" w:customStyle="1" w:styleId="WW8Num43z1">
    <w:name w:val="WW8Num43z1"/>
    <w:rsid w:val="00654136"/>
    <w:rPr>
      <w:rFonts w:hint="default"/>
      <w:b/>
    </w:rPr>
  </w:style>
  <w:style w:type="character" w:customStyle="1" w:styleId="WW8Num44z0">
    <w:name w:val="WW8Num44z0"/>
    <w:rsid w:val="00654136"/>
    <w:rPr>
      <w:rFonts w:ascii="Symbol" w:eastAsia="Calibri" w:hAnsi="Symbol" w:cs="Symbol" w:hint="default"/>
      <w:szCs w:val="22"/>
      <w:lang w:val="el-GR" w:eastAsia="en-US"/>
    </w:rPr>
  </w:style>
  <w:style w:type="character" w:customStyle="1" w:styleId="WW8Num44z1">
    <w:name w:val="WW8Num44z1"/>
    <w:rsid w:val="00654136"/>
    <w:rPr>
      <w:rFonts w:ascii="Courier New" w:hAnsi="Courier New" w:cs="Courier New" w:hint="default"/>
    </w:rPr>
  </w:style>
  <w:style w:type="character" w:customStyle="1" w:styleId="WW8Num44z2">
    <w:name w:val="WW8Num44z2"/>
    <w:rsid w:val="00654136"/>
    <w:rPr>
      <w:rFonts w:ascii="Wingdings" w:hAnsi="Wingdings" w:cs="Wingdings" w:hint="default"/>
    </w:rPr>
  </w:style>
  <w:style w:type="character" w:customStyle="1" w:styleId="WW8Num45z0">
    <w:name w:val="WW8Num45z0"/>
    <w:rsid w:val="00654136"/>
    <w:rPr>
      <w:rFonts w:ascii="Symbol" w:hAnsi="Symbol" w:cs="Symbol" w:hint="default"/>
    </w:rPr>
  </w:style>
  <w:style w:type="character" w:customStyle="1" w:styleId="WW8NumSt15z0">
    <w:name w:val="WW8NumSt15z0"/>
    <w:rsid w:val="00654136"/>
    <w:rPr>
      <w:rFonts w:ascii="Symbol" w:eastAsia="Calibri" w:hAnsi="Symbol" w:cs="Symbol" w:hint="default"/>
      <w:szCs w:val="22"/>
      <w:lang w:val="el-GR" w:eastAsia="en-US"/>
    </w:rPr>
  </w:style>
  <w:style w:type="character" w:customStyle="1" w:styleId="WW8NumSt16z0">
    <w:name w:val="WW8NumSt16z0"/>
    <w:rsid w:val="00654136"/>
    <w:rPr>
      <w:rFonts w:ascii="Symbol" w:eastAsia="Calibri" w:hAnsi="Symbol" w:cs="Symbol" w:hint="default"/>
      <w:szCs w:val="22"/>
      <w:lang w:val="el-GR" w:eastAsia="en-US"/>
    </w:rPr>
  </w:style>
  <w:style w:type="character" w:customStyle="1" w:styleId="WW8NumSt33z0">
    <w:name w:val="WW8NumSt33z0"/>
    <w:rsid w:val="00654136"/>
    <w:rPr>
      <w:rFonts w:ascii="Symbol" w:hAnsi="Symbol" w:cs="Symbol" w:hint="default"/>
    </w:rPr>
  </w:style>
  <w:style w:type="character" w:customStyle="1" w:styleId="10">
    <w:name w:val="Προεπιλεγμένη γραμματοσειρά1"/>
    <w:rsid w:val="00654136"/>
  </w:style>
  <w:style w:type="character" w:customStyle="1" w:styleId="1Char">
    <w:name w:val="Επικεφαλίδα 1 Char"/>
    <w:rsid w:val="00654136"/>
    <w:rPr>
      <w:rFonts w:ascii="Arial" w:hAnsi="Arial" w:cs="Times New Roman"/>
      <w:b/>
      <w:color w:val="333399"/>
      <w:sz w:val="32"/>
      <w:lang w:val="en-US"/>
    </w:rPr>
  </w:style>
  <w:style w:type="character" w:customStyle="1" w:styleId="Heading2Char">
    <w:name w:val="Heading 2 Char"/>
    <w:uiPriority w:val="9"/>
    <w:rsid w:val="00654136"/>
    <w:rPr>
      <w:rFonts w:ascii="Arial" w:hAnsi="Arial" w:cs="Times New Roman"/>
      <w:b/>
      <w:color w:val="002060"/>
      <w:sz w:val="22"/>
      <w:lang w:val="en-GB"/>
    </w:rPr>
  </w:style>
  <w:style w:type="character" w:customStyle="1" w:styleId="3Char">
    <w:name w:val="Επικεφαλίδα 3 Char"/>
    <w:rsid w:val="00654136"/>
    <w:rPr>
      <w:rFonts w:ascii="Arial" w:hAnsi="Arial" w:cs="Times New Roman"/>
      <w:b/>
      <w:sz w:val="26"/>
      <w:lang w:val="en-GB"/>
    </w:rPr>
  </w:style>
  <w:style w:type="character" w:customStyle="1" w:styleId="4Char">
    <w:name w:val="Επικεφαλίδα 4 Char"/>
    <w:rsid w:val="00654136"/>
    <w:rPr>
      <w:rFonts w:ascii="Arial" w:hAnsi="Arial" w:cs="Times New Roman"/>
      <w:b/>
      <w:sz w:val="28"/>
      <w:lang w:val="en-GB"/>
    </w:rPr>
  </w:style>
  <w:style w:type="character" w:customStyle="1" w:styleId="5Char">
    <w:name w:val="Επικεφαλίδα 5 Char"/>
    <w:rsid w:val="00654136"/>
    <w:rPr>
      <w:rFonts w:ascii="Calibri" w:hAnsi="Calibri" w:cs="Times New Roman"/>
      <w:b/>
      <w:i/>
      <w:sz w:val="26"/>
      <w:lang w:val="en-GB"/>
    </w:rPr>
  </w:style>
  <w:style w:type="character" w:customStyle="1" w:styleId="6Char">
    <w:name w:val="Επικεφαλίδα 6 Char"/>
    <w:rsid w:val="00654136"/>
    <w:rPr>
      <w:rFonts w:cs="Times New Roman"/>
      <w:b/>
      <w:bCs/>
      <w:sz w:val="24"/>
      <w:szCs w:val="24"/>
      <w:u w:val="single"/>
      <w:lang w:bidi="ar-SA"/>
    </w:rPr>
  </w:style>
  <w:style w:type="character" w:customStyle="1" w:styleId="7Char">
    <w:name w:val="Επικεφαλίδα 7 Char"/>
    <w:rsid w:val="00654136"/>
    <w:rPr>
      <w:rFonts w:cs="Times New Roman"/>
      <w:b/>
      <w:bCs/>
      <w:sz w:val="24"/>
      <w:szCs w:val="24"/>
      <w:lang w:bidi="ar-SA"/>
    </w:rPr>
  </w:style>
  <w:style w:type="character" w:customStyle="1" w:styleId="2Char">
    <w:name w:val="Επικεφαλίδα 2 Char"/>
    <w:rsid w:val="00654136"/>
    <w:rPr>
      <w:rFonts w:ascii="Arial" w:hAnsi="Arial" w:cs="Arial"/>
      <w:b/>
      <w:color w:val="002060"/>
      <w:sz w:val="22"/>
      <w:lang w:val="en-GB" w:eastAsia="zh-CN"/>
    </w:rPr>
  </w:style>
  <w:style w:type="character" w:customStyle="1" w:styleId="WW8Num1z1">
    <w:name w:val="WW8Num1z1"/>
    <w:rsid w:val="00654136"/>
  </w:style>
  <w:style w:type="character" w:customStyle="1" w:styleId="WW8Num1z2">
    <w:name w:val="WW8Num1z2"/>
    <w:rsid w:val="00654136"/>
  </w:style>
  <w:style w:type="character" w:customStyle="1" w:styleId="WW8Num1z3">
    <w:name w:val="WW8Num1z3"/>
    <w:rsid w:val="00654136"/>
  </w:style>
  <w:style w:type="character" w:customStyle="1" w:styleId="WW8Num1z4">
    <w:name w:val="WW8Num1z4"/>
    <w:rsid w:val="00654136"/>
    <w:rPr>
      <w:rFonts w:ascii="Arial" w:hAnsi="Arial" w:cs="Arial"/>
      <w:sz w:val="20"/>
    </w:rPr>
  </w:style>
  <w:style w:type="character" w:customStyle="1" w:styleId="WW8Num1z5">
    <w:name w:val="WW8Num1z5"/>
    <w:rsid w:val="00654136"/>
  </w:style>
  <w:style w:type="character" w:customStyle="1" w:styleId="WW8Num1z6">
    <w:name w:val="WW8Num1z6"/>
    <w:rsid w:val="00654136"/>
  </w:style>
  <w:style w:type="character" w:customStyle="1" w:styleId="WW8Num1z7">
    <w:name w:val="WW8Num1z7"/>
    <w:rsid w:val="00654136"/>
  </w:style>
  <w:style w:type="character" w:customStyle="1" w:styleId="WW8Num1z8">
    <w:name w:val="WW8Num1z8"/>
    <w:rsid w:val="00654136"/>
  </w:style>
  <w:style w:type="character" w:customStyle="1" w:styleId="WW8Num7z3">
    <w:name w:val="WW8Num7z3"/>
    <w:rsid w:val="00654136"/>
  </w:style>
  <w:style w:type="character" w:customStyle="1" w:styleId="WW8Num7z4">
    <w:name w:val="WW8Num7z4"/>
    <w:rsid w:val="00654136"/>
  </w:style>
  <w:style w:type="character" w:customStyle="1" w:styleId="WW8Num7z5">
    <w:name w:val="WW8Num7z5"/>
    <w:rsid w:val="00654136"/>
  </w:style>
  <w:style w:type="character" w:customStyle="1" w:styleId="WW8Num7z6">
    <w:name w:val="WW8Num7z6"/>
    <w:rsid w:val="00654136"/>
  </w:style>
  <w:style w:type="character" w:customStyle="1" w:styleId="WW8Num7z7">
    <w:name w:val="WW8Num7z7"/>
    <w:rsid w:val="00654136"/>
  </w:style>
  <w:style w:type="character" w:customStyle="1" w:styleId="WW8Num7z8">
    <w:name w:val="WW8Num7z8"/>
    <w:rsid w:val="00654136"/>
  </w:style>
  <w:style w:type="character" w:customStyle="1" w:styleId="WW8Num8z1">
    <w:name w:val="WW8Num8z1"/>
    <w:rsid w:val="00654136"/>
    <w:rPr>
      <w:rFonts w:eastAsia="Times New Roman"/>
      <w:lang w:val="el-GR"/>
    </w:rPr>
  </w:style>
  <w:style w:type="character" w:customStyle="1" w:styleId="WW8Num8z2">
    <w:name w:val="WW8Num8z2"/>
    <w:rsid w:val="00654136"/>
  </w:style>
  <w:style w:type="character" w:customStyle="1" w:styleId="WW8Num8z3">
    <w:name w:val="WW8Num8z3"/>
    <w:rsid w:val="00654136"/>
  </w:style>
  <w:style w:type="character" w:customStyle="1" w:styleId="WW8Num8z4">
    <w:name w:val="WW8Num8z4"/>
    <w:rsid w:val="00654136"/>
  </w:style>
  <w:style w:type="character" w:customStyle="1" w:styleId="WW8Num8z5">
    <w:name w:val="WW8Num8z5"/>
    <w:rsid w:val="00654136"/>
  </w:style>
  <w:style w:type="character" w:customStyle="1" w:styleId="WW8Num8z6">
    <w:name w:val="WW8Num8z6"/>
    <w:rsid w:val="00654136"/>
  </w:style>
  <w:style w:type="character" w:customStyle="1" w:styleId="WW8Num8z7">
    <w:name w:val="WW8Num8z7"/>
    <w:rsid w:val="00654136"/>
  </w:style>
  <w:style w:type="character" w:customStyle="1" w:styleId="WW8Num8z8">
    <w:name w:val="WW8Num8z8"/>
    <w:rsid w:val="00654136"/>
  </w:style>
  <w:style w:type="character" w:customStyle="1" w:styleId="WW8Num2z1">
    <w:name w:val="WW8Num2z1"/>
    <w:rsid w:val="00654136"/>
  </w:style>
  <w:style w:type="character" w:customStyle="1" w:styleId="WW8Num2z2">
    <w:name w:val="WW8Num2z2"/>
    <w:rsid w:val="00654136"/>
  </w:style>
  <w:style w:type="character" w:customStyle="1" w:styleId="WW8Num2z3">
    <w:name w:val="WW8Num2z3"/>
    <w:rsid w:val="00654136"/>
  </w:style>
  <w:style w:type="character" w:customStyle="1" w:styleId="WW8Num2z4">
    <w:name w:val="WW8Num2z4"/>
    <w:rsid w:val="00654136"/>
    <w:rPr>
      <w:rFonts w:ascii="Arial" w:hAnsi="Arial" w:cs="Arial"/>
      <w:sz w:val="20"/>
    </w:rPr>
  </w:style>
  <w:style w:type="character" w:customStyle="1" w:styleId="WW8Num2z5">
    <w:name w:val="WW8Num2z5"/>
    <w:rsid w:val="00654136"/>
  </w:style>
  <w:style w:type="character" w:customStyle="1" w:styleId="WW8Num2z6">
    <w:name w:val="WW8Num2z6"/>
    <w:rsid w:val="00654136"/>
  </w:style>
  <w:style w:type="character" w:customStyle="1" w:styleId="WW8Num2z7">
    <w:name w:val="WW8Num2z7"/>
    <w:rsid w:val="00654136"/>
  </w:style>
  <w:style w:type="character" w:customStyle="1" w:styleId="WW8Num2z8">
    <w:name w:val="WW8Num2z8"/>
    <w:rsid w:val="00654136"/>
  </w:style>
  <w:style w:type="character" w:customStyle="1" w:styleId="WW8Num9z1">
    <w:name w:val="WW8Num9z1"/>
    <w:rsid w:val="00654136"/>
    <w:rPr>
      <w:rFonts w:eastAsia="Times New Roman"/>
      <w:lang w:val="el-GR"/>
    </w:rPr>
  </w:style>
  <w:style w:type="character" w:customStyle="1" w:styleId="WW8Num9z2">
    <w:name w:val="WW8Num9z2"/>
    <w:rsid w:val="00654136"/>
  </w:style>
  <w:style w:type="character" w:customStyle="1" w:styleId="WW8Num9z3">
    <w:name w:val="WW8Num9z3"/>
    <w:rsid w:val="00654136"/>
  </w:style>
  <w:style w:type="character" w:customStyle="1" w:styleId="WW8Num9z4">
    <w:name w:val="WW8Num9z4"/>
    <w:rsid w:val="00654136"/>
  </w:style>
  <w:style w:type="character" w:customStyle="1" w:styleId="WW8Num9z5">
    <w:name w:val="WW8Num9z5"/>
    <w:rsid w:val="00654136"/>
  </w:style>
  <w:style w:type="character" w:customStyle="1" w:styleId="WW8Num9z6">
    <w:name w:val="WW8Num9z6"/>
    <w:rsid w:val="00654136"/>
  </w:style>
  <w:style w:type="character" w:customStyle="1" w:styleId="WW8Num9z7">
    <w:name w:val="WW8Num9z7"/>
    <w:rsid w:val="00654136"/>
  </w:style>
  <w:style w:type="character" w:customStyle="1" w:styleId="WW8Num9z8">
    <w:name w:val="WW8Num9z8"/>
    <w:rsid w:val="00654136"/>
  </w:style>
  <w:style w:type="character" w:customStyle="1" w:styleId="WW8Num10z1">
    <w:name w:val="WW8Num10z1"/>
    <w:rsid w:val="00654136"/>
    <w:rPr>
      <w:rFonts w:ascii="Courier New" w:hAnsi="Courier New" w:cs="Courier New"/>
    </w:rPr>
  </w:style>
  <w:style w:type="character" w:customStyle="1" w:styleId="WW8Num10z3">
    <w:name w:val="WW8Num10z3"/>
    <w:rsid w:val="00654136"/>
    <w:rPr>
      <w:rFonts w:ascii="Symbol" w:hAnsi="Symbol" w:cs="Symbol"/>
    </w:rPr>
  </w:style>
  <w:style w:type="character" w:customStyle="1" w:styleId="WW8Num12z3">
    <w:name w:val="WW8Num12z3"/>
    <w:rsid w:val="00654136"/>
    <w:rPr>
      <w:rFonts w:ascii="Symbol" w:hAnsi="Symbol" w:cs="Symbol"/>
    </w:rPr>
  </w:style>
  <w:style w:type="character" w:customStyle="1" w:styleId="11">
    <w:name w:val="Προεπιλεγμένη γραμματοσειρά1"/>
    <w:rsid w:val="00654136"/>
  </w:style>
  <w:style w:type="character" w:customStyle="1" w:styleId="30">
    <w:name w:val="Προεπιλεγμένη γραμματοσειρά3"/>
    <w:rsid w:val="00654136"/>
  </w:style>
  <w:style w:type="character" w:customStyle="1" w:styleId="WW-DefaultParagraphFont">
    <w:name w:val="WW-Default Paragraph Font"/>
    <w:rsid w:val="00654136"/>
  </w:style>
  <w:style w:type="character" w:customStyle="1" w:styleId="WW8Num10z2">
    <w:name w:val="WW8Num10z2"/>
    <w:rsid w:val="00654136"/>
  </w:style>
  <w:style w:type="character" w:customStyle="1" w:styleId="WW8Num10z4">
    <w:name w:val="WW8Num10z4"/>
    <w:rsid w:val="00654136"/>
  </w:style>
  <w:style w:type="character" w:customStyle="1" w:styleId="WW8Num10z5">
    <w:name w:val="WW8Num10z5"/>
    <w:rsid w:val="00654136"/>
  </w:style>
  <w:style w:type="character" w:customStyle="1" w:styleId="WW8Num10z6">
    <w:name w:val="WW8Num10z6"/>
    <w:rsid w:val="00654136"/>
  </w:style>
  <w:style w:type="character" w:customStyle="1" w:styleId="WW8Num10z7">
    <w:name w:val="WW8Num10z7"/>
    <w:rsid w:val="00654136"/>
  </w:style>
  <w:style w:type="character" w:customStyle="1" w:styleId="WW8Num10z8">
    <w:name w:val="WW8Num10z8"/>
    <w:rsid w:val="00654136"/>
  </w:style>
  <w:style w:type="character" w:customStyle="1" w:styleId="DefaultParagraphFont2">
    <w:name w:val="Default Paragraph Font2"/>
    <w:rsid w:val="00654136"/>
  </w:style>
  <w:style w:type="character" w:customStyle="1" w:styleId="WW8Num11z4">
    <w:name w:val="WW8Num11z4"/>
    <w:rsid w:val="00654136"/>
  </w:style>
  <w:style w:type="character" w:customStyle="1" w:styleId="WW8Num11z5">
    <w:name w:val="WW8Num11z5"/>
    <w:rsid w:val="00654136"/>
  </w:style>
  <w:style w:type="character" w:customStyle="1" w:styleId="WW8Num11z6">
    <w:name w:val="WW8Num11z6"/>
    <w:rsid w:val="00654136"/>
  </w:style>
  <w:style w:type="character" w:customStyle="1" w:styleId="WW8Num11z7">
    <w:name w:val="WW8Num11z7"/>
    <w:rsid w:val="00654136"/>
  </w:style>
  <w:style w:type="character" w:customStyle="1" w:styleId="WW8Num11z8">
    <w:name w:val="WW8Num11z8"/>
    <w:rsid w:val="00654136"/>
  </w:style>
  <w:style w:type="character" w:customStyle="1" w:styleId="WW8Num12z4">
    <w:name w:val="WW8Num12z4"/>
    <w:rsid w:val="00654136"/>
  </w:style>
  <w:style w:type="character" w:customStyle="1" w:styleId="WW8Num12z5">
    <w:name w:val="WW8Num12z5"/>
    <w:rsid w:val="00654136"/>
  </w:style>
  <w:style w:type="character" w:customStyle="1" w:styleId="WW8Num12z6">
    <w:name w:val="WW8Num12z6"/>
    <w:rsid w:val="00654136"/>
  </w:style>
  <w:style w:type="character" w:customStyle="1" w:styleId="WW8Num12z7">
    <w:name w:val="WW8Num12z7"/>
    <w:rsid w:val="00654136"/>
  </w:style>
  <w:style w:type="character" w:customStyle="1" w:styleId="WW8Num12z8">
    <w:name w:val="WW8Num12z8"/>
    <w:rsid w:val="00654136"/>
  </w:style>
  <w:style w:type="character" w:customStyle="1" w:styleId="WW-DefaultParagraphFont1">
    <w:name w:val="WW-Default Paragraph Font1"/>
    <w:rsid w:val="00654136"/>
  </w:style>
  <w:style w:type="character" w:customStyle="1" w:styleId="WW8Num13z3">
    <w:name w:val="WW8Num13z3"/>
    <w:rsid w:val="00654136"/>
  </w:style>
  <w:style w:type="character" w:customStyle="1" w:styleId="WW8Num13z4">
    <w:name w:val="WW8Num13z4"/>
    <w:rsid w:val="00654136"/>
  </w:style>
  <w:style w:type="character" w:customStyle="1" w:styleId="WW8Num13z5">
    <w:name w:val="WW8Num13z5"/>
    <w:rsid w:val="00654136"/>
  </w:style>
  <w:style w:type="character" w:customStyle="1" w:styleId="WW8Num13z6">
    <w:name w:val="WW8Num13z6"/>
    <w:rsid w:val="00654136"/>
  </w:style>
  <w:style w:type="character" w:customStyle="1" w:styleId="WW8Num13z7">
    <w:name w:val="WW8Num13z7"/>
    <w:rsid w:val="00654136"/>
  </w:style>
  <w:style w:type="character" w:customStyle="1" w:styleId="WW8Num13z8">
    <w:name w:val="WW8Num13z8"/>
    <w:rsid w:val="00654136"/>
  </w:style>
  <w:style w:type="character" w:customStyle="1" w:styleId="WW8Num14z3">
    <w:name w:val="WW8Num14z3"/>
    <w:rsid w:val="00654136"/>
  </w:style>
  <w:style w:type="character" w:customStyle="1" w:styleId="WW8Num14z4">
    <w:name w:val="WW8Num14z4"/>
    <w:rsid w:val="00654136"/>
  </w:style>
  <w:style w:type="character" w:customStyle="1" w:styleId="WW8Num14z5">
    <w:name w:val="WW8Num14z5"/>
    <w:rsid w:val="00654136"/>
  </w:style>
  <w:style w:type="character" w:customStyle="1" w:styleId="WW8Num14z6">
    <w:name w:val="WW8Num14z6"/>
    <w:rsid w:val="00654136"/>
  </w:style>
  <w:style w:type="character" w:customStyle="1" w:styleId="WW8Num14z7">
    <w:name w:val="WW8Num14z7"/>
    <w:rsid w:val="00654136"/>
  </w:style>
  <w:style w:type="character" w:customStyle="1" w:styleId="WW8Num14z8">
    <w:name w:val="WW8Num14z8"/>
    <w:rsid w:val="00654136"/>
  </w:style>
  <w:style w:type="character" w:customStyle="1" w:styleId="WW8Num15z3">
    <w:name w:val="WW8Num15z3"/>
    <w:rsid w:val="00654136"/>
  </w:style>
  <w:style w:type="character" w:customStyle="1" w:styleId="WW8Num15z4">
    <w:name w:val="WW8Num15z4"/>
    <w:rsid w:val="00654136"/>
  </w:style>
  <w:style w:type="character" w:customStyle="1" w:styleId="WW8Num15z5">
    <w:name w:val="WW8Num15z5"/>
    <w:rsid w:val="00654136"/>
  </w:style>
  <w:style w:type="character" w:customStyle="1" w:styleId="WW8Num15z6">
    <w:name w:val="WW8Num15z6"/>
    <w:rsid w:val="00654136"/>
  </w:style>
  <w:style w:type="character" w:customStyle="1" w:styleId="WW8Num15z7">
    <w:name w:val="WW8Num15z7"/>
    <w:rsid w:val="00654136"/>
  </w:style>
  <w:style w:type="character" w:customStyle="1" w:styleId="WW8Num15z8">
    <w:name w:val="WW8Num15z8"/>
    <w:rsid w:val="00654136"/>
  </w:style>
  <w:style w:type="character" w:customStyle="1" w:styleId="WW8Num16z3">
    <w:name w:val="WW8Num16z3"/>
    <w:rsid w:val="00654136"/>
  </w:style>
  <w:style w:type="character" w:customStyle="1" w:styleId="WW8Num16z4">
    <w:name w:val="WW8Num16z4"/>
    <w:rsid w:val="00654136"/>
  </w:style>
  <w:style w:type="character" w:customStyle="1" w:styleId="WW8Num16z5">
    <w:name w:val="WW8Num16z5"/>
    <w:rsid w:val="00654136"/>
  </w:style>
  <w:style w:type="character" w:customStyle="1" w:styleId="WW8Num16z6">
    <w:name w:val="WW8Num16z6"/>
    <w:rsid w:val="00654136"/>
  </w:style>
  <w:style w:type="character" w:customStyle="1" w:styleId="WW8Num16z7">
    <w:name w:val="WW8Num16z7"/>
    <w:rsid w:val="00654136"/>
  </w:style>
  <w:style w:type="character" w:customStyle="1" w:styleId="WW8Num16z8">
    <w:name w:val="WW8Num16z8"/>
    <w:rsid w:val="00654136"/>
  </w:style>
  <w:style w:type="character" w:customStyle="1" w:styleId="WW-DefaultParagraphFont11">
    <w:name w:val="WW-Default Paragraph Font11"/>
    <w:rsid w:val="00654136"/>
  </w:style>
  <w:style w:type="character" w:customStyle="1" w:styleId="WW-DefaultParagraphFont111">
    <w:name w:val="WW-Default Paragraph Font111"/>
    <w:rsid w:val="00654136"/>
  </w:style>
  <w:style w:type="character" w:customStyle="1" w:styleId="WW-DefaultParagraphFont1111">
    <w:name w:val="WW-Default Paragraph Font1111"/>
    <w:rsid w:val="00654136"/>
  </w:style>
  <w:style w:type="character" w:customStyle="1" w:styleId="WW-DefaultParagraphFont11111">
    <w:name w:val="WW-Default Paragraph Font11111"/>
    <w:rsid w:val="00654136"/>
  </w:style>
  <w:style w:type="character" w:customStyle="1" w:styleId="WW-DefaultParagraphFont111111">
    <w:name w:val="WW-Default Paragraph Font111111"/>
    <w:rsid w:val="00654136"/>
  </w:style>
  <w:style w:type="character" w:customStyle="1" w:styleId="WW8Num3z1">
    <w:name w:val="WW8Num3z1"/>
    <w:rsid w:val="00654136"/>
  </w:style>
  <w:style w:type="character" w:customStyle="1" w:styleId="WW8Num3z2">
    <w:name w:val="WW8Num3z2"/>
    <w:rsid w:val="00654136"/>
  </w:style>
  <w:style w:type="character" w:customStyle="1" w:styleId="WW8Num3z3">
    <w:name w:val="WW8Num3z3"/>
    <w:rsid w:val="00654136"/>
  </w:style>
  <w:style w:type="character" w:customStyle="1" w:styleId="WW8Num3z4">
    <w:name w:val="WW8Num3z4"/>
    <w:rsid w:val="00654136"/>
    <w:rPr>
      <w:rFonts w:ascii="Arial" w:hAnsi="Arial" w:cs="Arial"/>
      <w:sz w:val="20"/>
    </w:rPr>
  </w:style>
  <w:style w:type="character" w:customStyle="1" w:styleId="WW8Num3z5">
    <w:name w:val="WW8Num3z5"/>
    <w:rsid w:val="00654136"/>
  </w:style>
  <w:style w:type="character" w:customStyle="1" w:styleId="WW8Num3z6">
    <w:name w:val="WW8Num3z6"/>
    <w:rsid w:val="00654136"/>
  </w:style>
  <w:style w:type="character" w:customStyle="1" w:styleId="WW8Num3z7">
    <w:name w:val="WW8Num3z7"/>
    <w:rsid w:val="00654136"/>
  </w:style>
  <w:style w:type="character" w:customStyle="1" w:styleId="WW8Num3z8">
    <w:name w:val="WW8Num3z8"/>
    <w:rsid w:val="00654136"/>
  </w:style>
  <w:style w:type="character" w:customStyle="1" w:styleId="WW-DefaultParagraphFont1111111">
    <w:name w:val="WW-Default Paragraph Font1111111"/>
    <w:rsid w:val="00654136"/>
  </w:style>
  <w:style w:type="character" w:customStyle="1" w:styleId="WW-DefaultParagraphFont11111111">
    <w:name w:val="WW-Default Paragraph Font11111111"/>
    <w:rsid w:val="00654136"/>
  </w:style>
  <w:style w:type="character" w:customStyle="1" w:styleId="WW-DefaultParagraphFont111111111">
    <w:name w:val="WW-Default Paragraph Font111111111"/>
    <w:rsid w:val="00654136"/>
  </w:style>
  <w:style w:type="character" w:customStyle="1" w:styleId="WW-DefaultParagraphFont1111111111">
    <w:name w:val="WW-Default Paragraph Font1111111111"/>
    <w:rsid w:val="00654136"/>
  </w:style>
  <w:style w:type="character" w:customStyle="1" w:styleId="20">
    <w:name w:val="Προεπιλεγμένη γραμματοσειρά2"/>
    <w:rsid w:val="00654136"/>
  </w:style>
  <w:style w:type="character" w:customStyle="1" w:styleId="WW-DefaultParagraphFont11111111111">
    <w:name w:val="WW-Default Paragraph Font11111111111"/>
    <w:rsid w:val="00654136"/>
  </w:style>
  <w:style w:type="character" w:customStyle="1" w:styleId="WW8Num19z4">
    <w:name w:val="WW8Num19z4"/>
    <w:rsid w:val="00654136"/>
  </w:style>
  <w:style w:type="character" w:customStyle="1" w:styleId="WW8Num19z5">
    <w:name w:val="WW8Num19z5"/>
    <w:rsid w:val="00654136"/>
  </w:style>
  <w:style w:type="character" w:customStyle="1" w:styleId="WW8Num19z6">
    <w:name w:val="WW8Num19z6"/>
    <w:rsid w:val="00654136"/>
  </w:style>
  <w:style w:type="character" w:customStyle="1" w:styleId="WW8Num19z7">
    <w:name w:val="WW8Num19z7"/>
    <w:rsid w:val="00654136"/>
  </w:style>
  <w:style w:type="character" w:customStyle="1" w:styleId="WW8Num19z8">
    <w:name w:val="WW8Num19z8"/>
    <w:rsid w:val="00654136"/>
  </w:style>
  <w:style w:type="character" w:customStyle="1" w:styleId="WW-DefaultParagraphFont111111111111">
    <w:name w:val="WW-Default Paragraph Font111111111111"/>
    <w:rsid w:val="00654136"/>
  </w:style>
  <w:style w:type="character" w:customStyle="1" w:styleId="WW-DefaultParagraphFont1111111111111">
    <w:name w:val="WW-Default Paragraph Font1111111111111"/>
    <w:rsid w:val="00654136"/>
  </w:style>
  <w:style w:type="character" w:customStyle="1" w:styleId="WW8Num21z2">
    <w:name w:val="WW8Num21z2"/>
    <w:rsid w:val="00654136"/>
    <w:rPr>
      <w:rFonts w:ascii="Wingdings" w:hAnsi="Wingdings" w:cs="Wingdings"/>
    </w:rPr>
  </w:style>
  <w:style w:type="character" w:customStyle="1" w:styleId="WW8Num24z2">
    <w:name w:val="WW8Num24z2"/>
    <w:rsid w:val="00654136"/>
    <w:rPr>
      <w:rFonts w:ascii="Wingdings" w:hAnsi="Wingdings" w:cs="Wingdings"/>
    </w:rPr>
  </w:style>
  <w:style w:type="character" w:customStyle="1" w:styleId="WW8Num29z2">
    <w:name w:val="WW8Num29z2"/>
    <w:rsid w:val="00654136"/>
    <w:rPr>
      <w:rFonts w:ascii="Wingdings" w:hAnsi="Wingdings" w:cs="Wingdings"/>
    </w:rPr>
  </w:style>
  <w:style w:type="character" w:customStyle="1" w:styleId="WW8Num30z2">
    <w:name w:val="WW8Num30z2"/>
    <w:rsid w:val="00654136"/>
    <w:rPr>
      <w:rFonts w:ascii="Wingdings" w:hAnsi="Wingdings" w:cs="Wingdings"/>
    </w:rPr>
  </w:style>
  <w:style w:type="character" w:customStyle="1" w:styleId="WW8Num32z3">
    <w:name w:val="WW8Num32z3"/>
    <w:rsid w:val="00654136"/>
  </w:style>
  <w:style w:type="character" w:customStyle="1" w:styleId="WW8Num32z4">
    <w:name w:val="WW8Num32z4"/>
    <w:rsid w:val="00654136"/>
  </w:style>
  <w:style w:type="character" w:customStyle="1" w:styleId="WW8Num32z5">
    <w:name w:val="WW8Num32z5"/>
    <w:rsid w:val="00654136"/>
  </w:style>
  <w:style w:type="character" w:customStyle="1" w:styleId="WW8Num32z6">
    <w:name w:val="WW8Num32z6"/>
    <w:rsid w:val="00654136"/>
  </w:style>
  <w:style w:type="character" w:customStyle="1" w:styleId="WW8Num32z7">
    <w:name w:val="WW8Num32z7"/>
    <w:rsid w:val="00654136"/>
  </w:style>
  <w:style w:type="character" w:customStyle="1" w:styleId="WW8Num32z8">
    <w:name w:val="WW8Num32z8"/>
    <w:rsid w:val="00654136"/>
  </w:style>
  <w:style w:type="character" w:customStyle="1" w:styleId="WW8Num36z4">
    <w:name w:val="WW8Num36z4"/>
    <w:rsid w:val="00654136"/>
  </w:style>
  <w:style w:type="character" w:customStyle="1" w:styleId="WW8Num36z5">
    <w:name w:val="WW8Num36z5"/>
    <w:rsid w:val="00654136"/>
  </w:style>
  <w:style w:type="character" w:customStyle="1" w:styleId="WW8Num36z6">
    <w:name w:val="WW8Num36z6"/>
    <w:rsid w:val="00654136"/>
  </w:style>
  <w:style w:type="character" w:customStyle="1" w:styleId="WW8Num36z7">
    <w:name w:val="WW8Num36z7"/>
    <w:rsid w:val="00654136"/>
  </w:style>
  <w:style w:type="character" w:customStyle="1" w:styleId="WW8Num36z8">
    <w:name w:val="WW8Num36z8"/>
    <w:rsid w:val="00654136"/>
  </w:style>
  <w:style w:type="character" w:customStyle="1" w:styleId="WW8Num38z4">
    <w:name w:val="WW8Num38z4"/>
    <w:rsid w:val="00654136"/>
  </w:style>
  <w:style w:type="character" w:customStyle="1" w:styleId="WW8Num38z5">
    <w:name w:val="WW8Num38z5"/>
    <w:rsid w:val="00654136"/>
  </w:style>
  <w:style w:type="character" w:customStyle="1" w:styleId="WW8Num38z6">
    <w:name w:val="WW8Num38z6"/>
    <w:rsid w:val="00654136"/>
  </w:style>
  <w:style w:type="character" w:customStyle="1" w:styleId="WW8Num38z7">
    <w:name w:val="WW8Num38z7"/>
    <w:rsid w:val="00654136"/>
  </w:style>
  <w:style w:type="character" w:customStyle="1" w:styleId="WW8Num38z8">
    <w:name w:val="WW8Num38z8"/>
    <w:rsid w:val="00654136"/>
  </w:style>
  <w:style w:type="character" w:customStyle="1" w:styleId="WW-DefaultParagraphFont11111111111111">
    <w:name w:val="WW-Default Paragraph Font11111111111111"/>
    <w:rsid w:val="00654136"/>
  </w:style>
  <w:style w:type="character" w:customStyle="1" w:styleId="WW8Num4z1">
    <w:name w:val="WW8Num4z1"/>
    <w:rsid w:val="00654136"/>
  </w:style>
  <w:style w:type="character" w:customStyle="1" w:styleId="WW8Num5z1">
    <w:name w:val="WW8Num5z1"/>
    <w:rsid w:val="00654136"/>
  </w:style>
  <w:style w:type="character" w:customStyle="1" w:styleId="WW8Num29z4">
    <w:name w:val="WW8Num29z4"/>
    <w:rsid w:val="00654136"/>
  </w:style>
  <w:style w:type="character" w:customStyle="1" w:styleId="WW8Num29z5">
    <w:name w:val="WW8Num29z5"/>
    <w:rsid w:val="00654136"/>
  </w:style>
  <w:style w:type="character" w:customStyle="1" w:styleId="WW8Num29z6">
    <w:name w:val="WW8Num29z6"/>
    <w:rsid w:val="00654136"/>
  </w:style>
  <w:style w:type="character" w:customStyle="1" w:styleId="WW8Num29z7">
    <w:name w:val="WW8Num29z7"/>
    <w:rsid w:val="00654136"/>
  </w:style>
  <w:style w:type="character" w:customStyle="1" w:styleId="WW8Num29z8">
    <w:name w:val="WW8Num29z8"/>
    <w:rsid w:val="00654136"/>
  </w:style>
  <w:style w:type="character" w:customStyle="1" w:styleId="WW8Num30z3">
    <w:name w:val="WW8Num30z3"/>
    <w:rsid w:val="00654136"/>
    <w:rPr>
      <w:rFonts w:ascii="Symbol" w:hAnsi="Symbol" w:cs="Symbol"/>
    </w:rPr>
  </w:style>
  <w:style w:type="character" w:customStyle="1" w:styleId="WW8Num31z1">
    <w:name w:val="WW8Num31z1"/>
    <w:rsid w:val="00654136"/>
  </w:style>
  <w:style w:type="character" w:customStyle="1" w:styleId="WW8Num31z2">
    <w:name w:val="WW8Num31z2"/>
    <w:rsid w:val="00654136"/>
  </w:style>
  <w:style w:type="character" w:customStyle="1" w:styleId="WW8Num31z3">
    <w:name w:val="WW8Num31z3"/>
    <w:rsid w:val="00654136"/>
  </w:style>
  <w:style w:type="character" w:customStyle="1" w:styleId="WW8Num31z4">
    <w:name w:val="WW8Num31z4"/>
    <w:rsid w:val="00654136"/>
  </w:style>
  <w:style w:type="character" w:customStyle="1" w:styleId="WW8Num31z5">
    <w:name w:val="WW8Num31z5"/>
    <w:rsid w:val="00654136"/>
  </w:style>
  <w:style w:type="character" w:customStyle="1" w:styleId="WW8Num31z6">
    <w:name w:val="WW8Num31z6"/>
    <w:rsid w:val="00654136"/>
  </w:style>
  <w:style w:type="character" w:customStyle="1" w:styleId="WW8Num31z7">
    <w:name w:val="WW8Num31z7"/>
    <w:rsid w:val="00654136"/>
  </w:style>
  <w:style w:type="character" w:customStyle="1" w:styleId="WW8Num31z8">
    <w:name w:val="WW8Num31z8"/>
    <w:rsid w:val="00654136"/>
  </w:style>
  <w:style w:type="character" w:customStyle="1" w:styleId="WW8Num39z1">
    <w:name w:val="WW8Num39z1"/>
    <w:rsid w:val="00654136"/>
    <w:rPr>
      <w:rFonts w:ascii="Courier New" w:hAnsi="Courier New" w:cs="Courier New"/>
    </w:rPr>
  </w:style>
  <w:style w:type="character" w:customStyle="1" w:styleId="WW8Num39z2">
    <w:name w:val="WW8Num39z2"/>
    <w:rsid w:val="00654136"/>
    <w:rPr>
      <w:rFonts w:ascii="Wingdings" w:hAnsi="Wingdings" w:cs="Wingdings"/>
    </w:rPr>
  </w:style>
  <w:style w:type="character" w:customStyle="1" w:styleId="WW8Num39z3">
    <w:name w:val="WW8Num39z3"/>
    <w:rsid w:val="00654136"/>
    <w:rPr>
      <w:rFonts w:ascii="Symbol" w:hAnsi="Symbol" w:cs="Symbol"/>
    </w:rPr>
  </w:style>
  <w:style w:type="character" w:customStyle="1" w:styleId="DefaultParagraphFont1">
    <w:name w:val="Default Paragraph Font1"/>
    <w:rsid w:val="00654136"/>
  </w:style>
  <w:style w:type="character" w:customStyle="1" w:styleId="DateChar">
    <w:name w:val="Date Char"/>
    <w:rsid w:val="00654136"/>
    <w:rPr>
      <w:sz w:val="24"/>
      <w:lang w:val="en-GB"/>
    </w:rPr>
  </w:style>
  <w:style w:type="character" w:customStyle="1" w:styleId="FooterChar">
    <w:name w:val="Footer Char"/>
    <w:rsid w:val="00654136"/>
    <w:rPr>
      <w:rFonts w:eastAsia="MS Mincho"/>
      <w:sz w:val="24"/>
      <w:lang w:val="en-US" w:eastAsia="ja-JP"/>
    </w:rPr>
  </w:style>
  <w:style w:type="character" w:customStyle="1" w:styleId="CommentReference1">
    <w:name w:val="Comment Reference1"/>
    <w:rsid w:val="00654136"/>
    <w:rPr>
      <w:sz w:val="16"/>
    </w:rPr>
  </w:style>
  <w:style w:type="character" w:styleId="-">
    <w:name w:val="Hyperlink"/>
    <w:uiPriority w:val="99"/>
    <w:rsid w:val="00654136"/>
    <w:rPr>
      <w:rFonts w:cs="Times New Roman"/>
      <w:color w:val="0000FF"/>
      <w:u w:val="single"/>
    </w:rPr>
  </w:style>
  <w:style w:type="character" w:customStyle="1" w:styleId="HeaderChar">
    <w:name w:val="Header Char"/>
    <w:rsid w:val="00654136"/>
    <w:rPr>
      <w:sz w:val="24"/>
      <w:lang w:val="en-GB"/>
    </w:rPr>
  </w:style>
  <w:style w:type="character" w:styleId="a3">
    <w:name w:val="page number"/>
    <w:rsid w:val="00654136"/>
    <w:rPr>
      <w:rFonts w:cs="Times New Roman"/>
    </w:rPr>
  </w:style>
  <w:style w:type="character" w:customStyle="1" w:styleId="BalloonTextChar">
    <w:name w:val="Balloon Text Char"/>
    <w:uiPriority w:val="99"/>
    <w:rsid w:val="00654136"/>
    <w:rPr>
      <w:rFonts w:ascii="Tahoma" w:hAnsi="Tahoma" w:cs="Tahoma"/>
      <w:sz w:val="16"/>
      <w:lang w:val="en-GB"/>
    </w:rPr>
  </w:style>
  <w:style w:type="character" w:customStyle="1" w:styleId="CommentTextChar">
    <w:name w:val="Comment Text Char"/>
    <w:rsid w:val="00654136"/>
    <w:rPr>
      <w:lang w:val="en-GB"/>
    </w:rPr>
  </w:style>
  <w:style w:type="character" w:customStyle="1" w:styleId="CommentSubjectChar">
    <w:name w:val="Comment Subject Char"/>
    <w:rsid w:val="00654136"/>
    <w:rPr>
      <w:b/>
      <w:lang w:val="en-GB"/>
    </w:rPr>
  </w:style>
  <w:style w:type="character" w:customStyle="1" w:styleId="BodyTextChar">
    <w:name w:val="Body Text Char"/>
    <w:rsid w:val="00654136"/>
    <w:rPr>
      <w:sz w:val="24"/>
      <w:lang w:val="en-GB"/>
    </w:rPr>
  </w:style>
  <w:style w:type="character" w:customStyle="1" w:styleId="12">
    <w:name w:val="Κείμενο κράτησης θέσης1"/>
    <w:rsid w:val="00654136"/>
    <w:rPr>
      <w:color w:val="808080"/>
    </w:rPr>
  </w:style>
  <w:style w:type="character" w:customStyle="1" w:styleId="a4">
    <w:name w:val="Χαρακτήρες υποσημείωσης"/>
    <w:qFormat/>
    <w:rsid w:val="00654136"/>
    <w:rPr>
      <w:vertAlign w:val="superscript"/>
    </w:rPr>
  </w:style>
  <w:style w:type="character" w:customStyle="1" w:styleId="FootnoteTextChar">
    <w:name w:val="Footnote Text Char"/>
    <w:rsid w:val="00654136"/>
    <w:rPr>
      <w:rFonts w:ascii="Calibri" w:hAnsi="Calibri" w:cs="Calibri"/>
    </w:rPr>
  </w:style>
  <w:style w:type="character" w:customStyle="1" w:styleId="DocTitleChar">
    <w:name w:val="Doc Title Char"/>
    <w:rsid w:val="00654136"/>
    <w:rPr>
      <w:rFonts w:ascii="Arial" w:hAnsi="Arial" w:cs="Arial"/>
      <w:b/>
      <w:bCs/>
      <w:color w:val="333399"/>
      <w:sz w:val="32"/>
      <w:szCs w:val="32"/>
      <w:lang w:val="en-US"/>
    </w:rPr>
  </w:style>
  <w:style w:type="character" w:customStyle="1" w:styleId="Style1Char">
    <w:name w:val="Style1 Char"/>
    <w:rsid w:val="00654136"/>
    <w:rPr>
      <w:rFonts w:ascii="Calibri" w:hAnsi="Calibri" w:cs="Calibri"/>
      <w:b/>
      <w:color w:val="333399"/>
      <w:sz w:val="40"/>
      <w:lang w:val="en-US"/>
    </w:rPr>
  </w:style>
  <w:style w:type="character" w:customStyle="1" w:styleId="ContentsChar">
    <w:name w:val="Contents Char"/>
    <w:rsid w:val="00654136"/>
    <w:rPr>
      <w:rFonts w:ascii="Calibri" w:hAnsi="Calibri" w:cs="Calibri"/>
      <w:b/>
      <w:color w:val="333399"/>
      <w:sz w:val="32"/>
      <w:lang w:val="en-US"/>
    </w:rPr>
  </w:style>
  <w:style w:type="character" w:customStyle="1" w:styleId="EndnoteTextChar">
    <w:name w:val="Endnote Text Char"/>
    <w:rsid w:val="00654136"/>
    <w:rPr>
      <w:rFonts w:ascii="Calibri" w:hAnsi="Calibri" w:cs="Calibri"/>
      <w:lang w:val="en-GB"/>
    </w:rPr>
  </w:style>
  <w:style w:type="character" w:customStyle="1" w:styleId="a5">
    <w:name w:val="Χαρακτήρες σημείωσης τέλους"/>
    <w:rsid w:val="00654136"/>
    <w:rPr>
      <w:vertAlign w:val="superscript"/>
    </w:rPr>
  </w:style>
  <w:style w:type="character" w:customStyle="1" w:styleId="FootnoteReference2">
    <w:name w:val="Footnote Reference2"/>
    <w:rsid w:val="00654136"/>
    <w:rPr>
      <w:vertAlign w:val="superscript"/>
    </w:rPr>
  </w:style>
  <w:style w:type="character" w:customStyle="1" w:styleId="EndnoteReference1">
    <w:name w:val="Endnote Reference1"/>
    <w:rsid w:val="00654136"/>
    <w:rPr>
      <w:vertAlign w:val="superscript"/>
    </w:rPr>
  </w:style>
  <w:style w:type="character" w:customStyle="1" w:styleId="a6">
    <w:name w:val="Κουκκίδες"/>
    <w:rsid w:val="00654136"/>
    <w:rPr>
      <w:rFonts w:ascii="OpenSymbol" w:hAnsi="OpenSymbol" w:cs="OpenSymbol"/>
    </w:rPr>
  </w:style>
  <w:style w:type="character" w:styleId="a7">
    <w:name w:val="Strong"/>
    <w:uiPriority w:val="22"/>
    <w:qFormat/>
    <w:rsid w:val="00654136"/>
    <w:rPr>
      <w:rFonts w:cs="Times New Roman"/>
      <w:b/>
    </w:rPr>
  </w:style>
  <w:style w:type="character" w:customStyle="1" w:styleId="110">
    <w:name w:val="Προεπιλεγμένη γραμματοσειρά11"/>
    <w:rsid w:val="00654136"/>
  </w:style>
  <w:style w:type="character" w:customStyle="1" w:styleId="a8">
    <w:name w:val="Σύμβολο υποσημείωσης"/>
    <w:rsid w:val="00654136"/>
    <w:rPr>
      <w:vertAlign w:val="superscript"/>
    </w:rPr>
  </w:style>
  <w:style w:type="character" w:styleId="a9">
    <w:name w:val="Emphasis"/>
    <w:qFormat/>
    <w:rsid w:val="00654136"/>
    <w:rPr>
      <w:rFonts w:cs="Times New Roman"/>
      <w:i/>
    </w:rPr>
  </w:style>
  <w:style w:type="character" w:customStyle="1" w:styleId="aa">
    <w:name w:val="Χαρακτήρες αρίθμησης"/>
    <w:rsid w:val="00654136"/>
  </w:style>
  <w:style w:type="character" w:customStyle="1" w:styleId="normalwithoutspacingChar">
    <w:name w:val="normal_without_spacing Char"/>
    <w:rsid w:val="00654136"/>
    <w:rPr>
      <w:rFonts w:ascii="Calibri" w:hAnsi="Calibri" w:cs="Calibri"/>
      <w:sz w:val="24"/>
    </w:rPr>
  </w:style>
  <w:style w:type="character" w:customStyle="1" w:styleId="FootnoteTextChar1">
    <w:name w:val="Footnote Text Char1"/>
    <w:rsid w:val="00654136"/>
    <w:rPr>
      <w:rFonts w:ascii="Calibri" w:hAnsi="Calibri" w:cs="Calibri"/>
      <w:lang w:val="en-IE" w:eastAsia="zh-CN"/>
    </w:rPr>
  </w:style>
  <w:style w:type="character" w:customStyle="1" w:styleId="foothangingChar">
    <w:name w:val="foot_hanging Char"/>
    <w:rsid w:val="00654136"/>
    <w:rPr>
      <w:rFonts w:ascii="Calibri" w:hAnsi="Calibri" w:cs="Calibri"/>
      <w:sz w:val="18"/>
      <w:lang w:val="en-IE" w:eastAsia="zh-CN"/>
    </w:rPr>
  </w:style>
  <w:style w:type="character" w:customStyle="1" w:styleId="HTMLPreformattedChar">
    <w:name w:val="HTML Preformatted Char"/>
    <w:rsid w:val="00654136"/>
    <w:rPr>
      <w:rFonts w:ascii="Courier New" w:hAnsi="Courier New" w:cs="Courier New"/>
    </w:rPr>
  </w:style>
  <w:style w:type="character" w:customStyle="1" w:styleId="apple-converted-space">
    <w:name w:val="apple-converted-space"/>
    <w:rsid w:val="00654136"/>
    <w:rPr>
      <w:rFonts w:cs="Times New Roman"/>
    </w:rPr>
  </w:style>
  <w:style w:type="character" w:customStyle="1" w:styleId="BodyTextIndent3Char">
    <w:name w:val="Body Text Indent 3 Char"/>
    <w:rsid w:val="00654136"/>
    <w:rPr>
      <w:rFonts w:ascii="Calibri" w:hAnsi="Calibri" w:cs="Calibri"/>
      <w:sz w:val="16"/>
      <w:lang w:val="en-GB"/>
    </w:rPr>
  </w:style>
  <w:style w:type="character" w:customStyle="1" w:styleId="WW-FootnoteReference">
    <w:name w:val="WW-Footnote Reference"/>
    <w:rsid w:val="00654136"/>
    <w:rPr>
      <w:vertAlign w:val="superscript"/>
    </w:rPr>
  </w:style>
  <w:style w:type="character" w:customStyle="1" w:styleId="WW-EndnoteReference">
    <w:name w:val="WW-Endnote Reference"/>
    <w:rsid w:val="00654136"/>
    <w:rPr>
      <w:vertAlign w:val="superscript"/>
    </w:rPr>
  </w:style>
  <w:style w:type="character" w:customStyle="1" w:styleId="FootnoteReference1">
    <w:name w:val="Footnote Reference1"/>
    <w:rsid w:val="00654136"/>
    <w:rPr>
      <w:vertAlign w:val="superscript"/>
    </w:rPr>
  </w:style>
  <w:style w:type="character" w:customStyle="1" w:styleId="FootnoteTextChar2">
    <w:name w:val="Footnote Text Char2"/>
    <w:rsid w:val="00654136"/>
    <w:rPr>
      <w:rFonts w:ascii="Calibri" w:hAnsi="Calibri" w:cs="Calibri"/>
      <w:sz w:val="18"/>
      <w:lang w:val="en-IE" w:eastAsia="zh-CN"/>
    </w:rPr>
  </w:style>
  <w:style w:type="character" w:customStyle="1" w:styleId="foothangingChar1">
    <w:name w:val="foot_hanging Char1"/>
    <w:rsid w:val="00654136"/>
    <w:rPr>
      <w:rFonts w:ascii="Calibri" w:hAnsi="Calibri" w:cs="Calibri"/>
      <w:sz w:val="18"/>
      <w:lang w:val="en-IE" w:eastAsia="zh-CN"/>
    </w:rPr>
  </w:style>
  <w:style w:type="character" w:customStyle="1" w:styleId="footersChar">
    <w:name w:val="footers Char"/>
    <w:rsid w:val="00654136"/>
    <w:rPr>
      <w:rFonts w:ascii="Calibri" w:hAnsi="Calibri" w:cs="Calibri"/>
      <w:sz w:val="18"/>
      <w:szCs w:val="18"/>
      <w:lang w:val="en-IE" w:eastAsia="zh-CN"/>
    </w:rPr>
  </w:style>
  <w:style w:type="character" w:customStyle="1" w:styleId="CommentTextChar1">
    <w:name w:val="Comment Text Char1"/>
    <w:rsid w:val="00654136"/>
    <w:rPr>
      <w:rFonts w:ascii="Calibri" w:hAnsi="Calibri" w:cs="Calibri"/>
      <w:lang w:val="en-GB" w:eastAsia="zh-CN"/>
    </w:rPr>
  </w:style>
  <w:style w:type="character" w:customStyle="1" w:styleId="HTMLPreformattedChar1">
    <w:name w:val="HTML Preformatted Char1"/>
    <w:rsid w:val="00654136"/>
    <w:rPr>
      <w:rFonts w:ascii="Courier New" w:hAnsi="Courier New" w:cs="Courier New"/>
      <w:lang w:eastAsia="zh-CN"/>
    </w:rPr>
  </w:style>
  <w:style w:type="character" w:customStyle="1" w:styleId="BodyText3Char">
    <w:name w:val="Body Text 3 Char"/>
    <w:rsid w:val="00654136"/>
    <w:rPr>
      <w:rFonts w:ascii="Calibri" w:hAnsi="Calibri" w:cs="Calibri"/>
      <w:sz w:val="16"/>
      <w:lang w:val="en-GB" w:eastAsia="zh-CN"/>
    </w:rPr>
  </w:style>
  <w:style w:type="character" w:customStyle="1" w:styleId="WW-FootnoteReference1">
    <w:name w:val="WW-Footnote Reference1"/>
    <w:rsid w:val="00654136"/>
    <w:rPr>
      <w:vertAlign w:val="superscript"/>
    </w:rPr>
  </w:style>
  <w:style w:type="character" w:customStyle="1" w:styleId="WW-EndnoteReference1">
    <w:name w:val="WW-Endnote Reference1"/>
    <w:rsid w:val="00654136"/>
    <w:rPr>
      <w:vertAlign w:val="superscript"/>
    </w:rPr>
  </w:style>
  <w:style w:type="character" w:customStyle="1" w:styleId="WW-FootnoteReference2">
    <w:name w:val="WW-Footnote Reference2"/>
    <w:rsid w:val="00654136"/>
    <w:rPr>
      <w:vertAlign w:val="superscript"/>
    </w:rPr>
  </w:style>
  <w:style w:type="character" w:customStyle="1" w:styleId="WW-EndnoteReference2">
    <w:name w:val="WW-Endnote Reference2"/>
    <w:rsid w:val="00654136"/>
    <w:rPr>
      <w:vertAlign w:val="superscript"/>
    </w:rPr>
  </w:style>
  <w:style w:type="character" w:customStyle="1" w:styleId="FootnoteTextChar3">
    <w:name w:val="Footnote Text Char3"/>
    <w:rsid w:val="00654136"/>
    <w:rPr>
      <w:rFonts w:ascii="Calibri" w:hAnsi="Calibri" w:cs="Calibri"/>
      <w:sz w:val="18"/>
      <w:lang w:val="en-IE" w:eastAsia="zh-CN"/>
    </w:rPr>
  </w:style>
  <w:style w:type="character" w:customStyle="1" w:styleId="foothangingChar2">
    <w:name w:val="foot_hanging Char2"/>
    <w:rsid w:val="00654136"/>
    <w:rPr>
      <w:rFonts w:ascii="Calibri" w:hAnsi="Calibri" w:cs="Calibri"/>
      <w:sz w:val="18"/>
      <w:lang w:val="en-IE" w:eastAsia="zh-CN"/>
    </w:rPr>
  </w:style>
  <w:style w:type="character" w:customStyle="1" w:styleId="footersChar1">
    <w:name w:val="footers Char1"/>
    <w:rsid w:val="00654136"/>
    <w:rPr>
      <w:rFonts w:ascii="Calibri" w:hAnsi="Calibri" w:cs="Calibri"/>
      <w:sz w:val="18"/>
      <w:szCs w:val="18"/>
      <w:lang w:val="en-IE" w:eastAsia="zh-CN"/>
    </w:rPr>
  </w:style>
  <w:style w:type="character" w:customStyle="1" w:styleId="foootChar">
    <w:name w:val="fooot Char"/>
    <w:rsid w:val="00654136"/>
    <w:rPr>
      <w:rFonts w:ascii="Calibri" w:hAnsi="Calibri" w:cs="Calibri"/>
      <w:sz w:val="18"/>
      <w:szCs w:val="18"/>
      <w:lang w:val="en-IE" w:eastAsia="zh-CN"/>
    </w:rPr>
  </w:style>
  <w:style w:type="character" w:customStyle="1" w:styleId="13">
    <w:name w:val="Παραπομπή υποσημείωσης1"/>
    <w:rsid w:val="00654136"/>
    <w:rPr>
      <w:vertAlign w:val="superscript"/>
    </w:rPr>
  </w:style>
  <w:style w:type="character" w:customStyle="1" w:styleId="14">
    <w:name w:val="Παραπομπή σημείωσης τέλους1"/>
    <w:rsid w:val="00654136"/>
    <w:rPr>
      <w:vertAlign w:val="superscript"/>
    </w:rPr>
  </w:style>
  <w:style w:type="character" w:customStyle="1" w:styleId="Char">
    <w:name w:val="Κείμενο πλαισίου Char"/>
    <w:rsid w:val="00654136"/>
    <w:rPr>
      <w:rFonts w:ascii="Tahoma" w:hAnsi="Tahoma" w:cs="Tahoma"/>
      <w:sz w:val="16"/>
      <w:lang w:val="en-GB"/>
    </w:rPr>
  </w:style>
  <w:style w:type="character" w:customStyle="1" w:styleId="15">
    <w:name w:val="Παραπομπή σχολίου1"/>
    <w:rsid w:val="00654136"/>
    <w:rPr>
      <w:sz w:val="16"/>
    </w:rPr>
  </w:style>
  <w:style w:type="character" w:customStyle="1" w:styleId="Char0">
    <w:name w:val="Κείμενο σχολίου Char"/>
    <w:rsid w:val="00654136"/>
    <w:rPr>
      <w:rFonts w:ascii="Calibri" w:hAnsi="Calibri" w:cs="Calibri"/>
      <w:lang w:val="en-GB"/>
    </w:rPr>
  </w:style>
  <w:style w:type="character" w:customStyle="1" w:styleId="Char1">
    <w:name w:val="Θέμα σχολίου Char"/>
    <w:rsid w:val="00654136"/>
    <w:rPr>
      <w:rFonts w:ascii="Calibri" w:hAnsi="Calibri" w:cs="Calibri"/>
      <w:b/>
      <w:lang w:val="en-GB"/>
    </w:rPr>
  </w:style>
  <w:style w:type="character" w:customStyle="1" w:styleId="-HTMLChar">
    <w:name w:val="Προ-διαμορφωμένο HTML Char"/>
    <w:rsid w:val="00654136"/>
    <w:rPr>
      <w:rFonts w:ascii="Courier New" w:hAnsi="Courier New" w:cs="Courier New"/>
    </w:rPr>
  </w:style>
  <w:style w:type="character" w:customStyle="1" w:styleId="WW-FootnoteReference3">
    <w:name w:val="WW-Footnote Reference3"/>
    <w:rsid w:val="00654136"/>
    <w:rPr>
      <w:vertAlign w:val="superscript"/>
    </w:rPr>
  </w:style>
  <w:style w:type="character" w:customStyle="1" w:styleId="WW-EndnoteReference3">
    <w:name w:val="WW-Endnote Reference3"/>
    <w:rsid w:val="00654136"/>
    <w:rPr>
      <w:vertAlign w:val="superscript"/>
    </w:rPr>
  </w:style>
  <w:style w:type="character" w:customStyle="1" w:styleId="WW-FootnoteReference4">
    <w:name w:val="WW-Footnote Reference4"/>
    <w:rsid w:val="00654136"/>
    <w:rPr>
      <w:vertAlign w:val="superscript"/>
    </w:rPr>
  </w:style>
  <w:style w:type="character" w:customStyle="1" w:styleId="WW-EndnoteReference4">
    <w:name w:val="WW-Endnote Reference4"/>
    <w:rsid w:val="00654136"/>
    <w:rPr>
      <w:vertAlign w:val="superscript"/>
    </w:rPr>
  </w:style>
  <w:style w:type="character" w:customStyle="1" w:styleId="WW-FootnoteReference5">
    <w:name w:val="WW-Footnote Reference5"/>
    <w:rsid w:val="00654136"/>
    <w:rPr>
      <w:vertAlign w:val="superscript"/>
    </w:rPr>
  </w:style>
  <w:style w:type="character" w:customStyle="1" w:styleId="WW-EndnoteReference5">
    <w:name w:val="WW-Endnote Reference5"/>
    <w:rsid w:val="00654136"/>
    <w:rPr>
      <w:vertAlign w:val="superscript"/>
    </w:rPr>
  </w:style>
  <w:style w:type="character" w:customStyle="1" w:styleId="WW-FootnoteReference6">
    <w:name w:val="WW-Footnote Reference6"/>
    <w:rsid w:val="00654136"/>
    <w:rPr>
      <w:vertAlign w:val="superscript"/>
    </w:rPr>
  </w:style>
  <w:style w:type="character" w:styleId="-0">
    <w:name w:val="FollowedHyperlink"/>
    <w:rsid w:val="00654136"/>
    <w:rPr>
      <w:rFonts w:cs="Times New Roman"/>
      <w:color w:val="800000"/>
      <w:u w:val="single"/>
    </w:rPr>
  </w:style>
  <w:style w:type="character" w:customStyle="1" w:styleId="WW-EndnoteReference6">
    <w:name w:val="WW-Endnote Reference6"/>
    <w:rsid w:val="00654136"/>
    <w:rPr>
      <w:vertAlign w:val="superscript"/>
    </w:rPr>
  </w:style>
  <w:style w:type="character" w:customStyle="1" w:styleId="WW-FootnoteReference7">
    <w:name w:val="WW-Footnote Reference7"/>
    <w:rsid w:val="00654136"/>
    <w:rPr>
      <w:vertAlign w:val="superscript"/>
    </w:rPr>
  </w:style>
  <w:style w:type="character" w:customStyle="1" w:styleId="WW-EndnoteReference7">
    <w:name w:val="WW-Endnote Reference7"/>
    <w:rsid w:val="00654136"/>
    <w:rPr>
      <w:vertAlign w:val="superscript"/>
    </w:rPr>
  </w:style>
  <w:style w:type="character" w:customStyle="1" w:styleId="WW-FootnoteReference8">
    <w:name w:val="WW-Footnote Reference8"/>
    <w:rsid w:val="00654136"/>
    <w:rPr>
      <w:vertAlign w:val="superscript"/>
    </w:rPr>
  </w:style>
  <w:style w:type="character" w:customStyle="1" w:styleId="WW-EndnoteReference8">
    <w:name w:val="WW-Endnote Reference8"/>
    <w:rsid w:val="00654136"/>
    <w:rPr>
      <w:vertAlign w:val="superscript"/>
    </w:rPr>
  </w:style>
  <w:style w:type="character" w:customStyle="1" w:styleId="WW-FootnoteReference9">
    <w:name w:val="WW-Footnote Reference9"/>
    <w:rsid w:val="00654136"/>
    <w:rPr>
      <w:vertAlign w:val="superscript"/>
    </w:rPr>
  </w:style>
  <w:style w:type="character" w:customStyle="1" w:styleId="WW-EndnoteReference9">
    <w:name w:val="WW-Endnote Reference9"/>
    <w:rsid w:val="00654136"/>
    <w:rPr>
      <w:vertAlign w:val="superscript"/>
    </w:rPr>
  </w:style>
  <w:style w:type="character" w:customStyle="1" w:styleId="WW-FootnoteReference10">
    <w:name w:val="WW-Footnote Reference10"/>
    <w:rsid w:val="00654136"/>
    <w:rPr>
      <w:vertAlign w:val="superscript"/>
    </w:rPr>
  </w:style>
  <w:style w:type="character" w:customStyle="1" w:styleId="WW-EndnoteReference10">
    <w:name w:val="WW-Endnote Reference10"/>
    <w:rsid w:val="00654136"/>
    <w:rPr>
      <w:vertAlign w:val="superscript"/>
    </w:rPr>
  </w:style>
  <w:style w:type="character" w:customStyle="1" w:styleId="WW-FootnoteReference11">
    <w:name w:val="WW-Footnote Reference11"/>
    <w:rsid w:val="00654136"/>
    <w:rPr>
      <w:vertAlign w:val="superscript"/>
    </w:rPr>
  </w:style>
  <w:style w:type="character" w:customStyle="1" w:styleId="WW-EndnoteReference11">
    <w:name w:val="WW-Endnote Reference11"/>
    <w:rsid w:val="00654136"/>
    <w:rPr>
      <w:vertAlign w:val="superscript"/>
    </w:rPr>
  </w:style>
  <w:style w:type="character" w:customStyle="1" w:styleId="WW-FootnoteReference12">
    <w:name w:val="WW-Footnote Reference12"/>
    <w:rsid w:val="00654136"/>
    <w:rPr>
      <w:vertAlign w:val="superscript"/>
    </w:rPr>
  </w:style>
  <w:style w:type="character" w:customStyle="1" w:styleId="WW-EndnoteReference12">
    <w:name w:val="WW-Endnote Reference12"/>
    <w:rsid w:val="00654136"/>
    <w:rPr>
      <w:vertAlign w:val="superscript"/>
    </w:rPr>
  </w:style>
  <w:style w:type="character" w:customStyle="1" w:styleId="WW-FootnoteReference13">
    <w:name w:val="WW-Footnote Reference13"/>
    <w:rsid w:val="00654136"/>
    <w:rPr>
      <w:vertAlign w:val="superscript"/>
    </w:rPr>
  </w:style>
  <w:style w:type="character" w:customStyle="1" w:styleId="WW-EndnoteReference13">
    <w:name w:val="WW-Endnote Reference13"/>
    <w:rsid w:val="00654136"/>
    <w:rPr>
      <w:vertAlign w:val="superscript"/>
    </w:rPr>
  </w:style>
  <w:style w:type="character" w:customStyle="1" w:styleId="FootnoteReference3">
    <w:name w:val="Footnote Reference3"/>
    <w:rsid w:val="00654136"/>
    <w:rPr>
      <w:vertAlign w:val="superscript"/>
    </w:rPr>
  </w:style>
  <w:style w:type="character" w:customStyle="1" w:styleId="EndnoteReference2">
    <w:name w:val="Endnote Reference2"/>
    <w:rsid w:val="00654136"/>
    <w:rPr>
      <w:vertAlign w:val="superscript"/>
    </w:rPr>
  </w:style>
  <w:style w:type="character" w:customStyle="1" w:styleId="21">
    <w:name w:val="Παραπομπή υποσημείωσης2"/>
    <w:rsid w:val="00654136"/>
    <w:rPr>
      <w:vertAlign w:val="superscript"/>
    </w:rPr>
  </w:style>
  <w:style w:type="character" w:customStyle="1" w:styleId="22">
    <w:name w:val="Παραπομπή σημείωσης τέλους2"/>
    <w:rsid w:val="00654136"/>
    <w:rPr>
      <w:vertAlign w:val="superscript"/>
    </w:rPr>
  </w:style>
  <w:style w:type="character" w:customStyle="1" w:styleId="WW-FootnoteReference14">
    <w:name w:val="WW-Footnote Reference14"/>
    <w:rsid w:val="00654136"/>
    <w:rPr>
      <w:vertAlign w:val="superscript"/>
    </w:rPr>
  </w:style>
  <w:style w:type="character" w:customStyle="1" w:styleId="WW-EndnoteReference14">
    <w:name w:val="WW-Endnote Reference14"/>
    <w:rsid w:val="00654136"/>
    <w:rPr>
      <w:vertAlign w:val="superscript"/>
    </w:rPr>
  </w:style>
  <w:style w:type="character" w:customStyle="1" w:styleId="31">
    <w:name w:val="Παραπομπή υποσημείωσης3"/>
    <w:rsid w:val="00654136"/>
    <w:rPr>
      <w:rFonts w:cs="Times New Roman"/>
      <w:vertAlign w:val="superscript"/>
    </w:rPr>
  </w:style>
  <w:style w:type="character" w:customStyle="1" w:styleId="32">
    <w:name w:val="Παραπομπή σημείωσης τέλους3"/>
    <w:rsid w:val="00654136"/>
    <w:rPr>
      <w:rFonts w:cs="Times New Roman"/>
      <w:vertAlign w:val="superscript"/>
    </w:rPr>
  </w:style>
  <w:style w:type="character" w:customStyle="1" w:styleId="Char2">
    <w:name w:val="Σώμα κειμένου Char"/>
    <w:rsid w:val="00654136"/>
    <w:rPr>
      <w:rFonts w:ascii="Calibri" w:hAnsi="Calibri" w:cs="Calibri"/>
      <w:sz w:val="24"/>
      <w:szCs w:val="24"/>
      <w:lang w:val="en-GB" w:eastAsia="zh-CN"/>
    </w:rPr>
  </w:style>
  <w:style w:type="character" w:customStyle="1" w:styleId="Char3">
    <w:name w:val="Υποσέλιδο Char"/>
    <w:uiPriority w:val="99"/>
    <w:rsid w:val="00654136"/>
    <w:rPr>
      <w:rFonts w:ascii="Calibri" w:hAnsi="Calibri" w:cs="Calibri"/>
      <w:sz w:val="24"/>
      <w:szCs w:val="24"/>
      <w:lang w:val="en-GB" w:eastAsia="zh-CN"/>
    </w:rPr>
  </w:style>
  <w:style w:type="character" w:customStyle="1" w:styleId="Char4">
    <w:name w:val="Κεφαλίδα Char"/>
    <w:rsid w:val="00654136"/>
    <w:rPr>
      <w:rFonts w:ascii="Calibri" w:hAnsi="Calibri" w:cs="Calibri"/>
      <w:sz w:val="24"/>
      <w:szCs w:val="24"/>
      <w:lang w:val="en-GB" w:eastAsia="zh-CN"/>
    </w:rPr>
  </w:style>
  <w:style w:type="character" w:customStyle="1" w:styleId="Char5">
    <w:name w:val="Κείμενο υποσημείωσης Char"/>
    <w:rsid w:val="00654136"/>
    <w:rPr>
      <w:rFonts w:ascii="Calibri" w:hAnsi="Calibri" w:cs="Calibri"/>
      <w:sz w:val="20"/>
      <w:szCs w:val="20"/>
      <w:lang w:val="en-GB" w:eastAsia="zh-CN"/>
    </w:rPr>
  </w:style>
  <w:style w:type="character" w:customStyle="1" w:styleId="Char6">
    <w:name w:val="Κείμενο σημείωσης τέλους Char"/>
    <w:rsid w:val="00654136"/>
    <w:rPr>
      <w:rFonts w:ascii="Calibri" w:hAnsi="Calibri" w:cs="Calibri"/>
      <w:sz w:val="20"/>
      <w:szCs w:val="20"/>
      <w:lang w:val="en-GB" w:eastAsia="zh-CN"/>
    </w:rPr>
  </w:style>
  <w:style w:type="character" w:customStyle="1" w:styleId="Char7">
    <w:name w:val="Σώμα κείμενου με εσοχή Char"/>
    <w:rsid w:val="00654136"/>
    <w:rPr>
      <w:rFonts w:ascii="Calibri" w:hAnsi="Calibri" w:cs="Calibri"/>
      <w:sz w:val="24"/>
      <w:szCs w:val="24"/>
      <w:lang w:val="en-GB" w:eastAsia="zh-CN"/>
    </w:rPr>
  </w:style>
  <w:style w:type="character" w:customStyle="1" w:styleId="Char10">
    <w:name w:val="Κείμενο πλαισίου Char1"/>
    <w:rsid w:val="00654136"/>
    <w:rPr>
      <w:rFonts w:cs="Calibri"/>
      <w:sz w:val="2"/>
      <w:lang w:val="en-GB" w:eastAsia="zh-CN"/>
    </w:rPr>
  </w:style>
  <w:style w:type="character" w:customStyle="1" w:styleId="Char11">
    <w:name w:val="Κείμενο σχολίου Char1"/>
    <w:rsid w:val="00654136"/>
    <w:rPr>
      <w:rFonts w:ascii="Calibri" w:hAnsi="Calibri" w:cs="Calibri"/>
      <w:lang w:val="en-GB" w:eastAsia="zh-CN"/>
    </w:rPr>
  </w:style>
  <w:style w:type="character" w:customStyle="1" w:styleId="Char12">
    <w:name w:val="Θέμα σχολίου Char1"/>
    <w:rsid w:val="00654136"/>
    <w:rPr>
      <w:rFonts w:ascii="Calibri" w:hAnsi="Calibri" w:cs="Calibri"/>
      <w:b/>
      <w:bCs/>
      <w:sz w:val="20"/>
      <w:szCs w:val="20"/>
      <w:lang w:val="en-GB" w:eastAsia="zh-CN"/>
    </w:rPr>
  </w:style>
  <w:style w:type="character" w:customStyle="1" w:styleId="-HTMLChar1">
    <w:name w:val="Προ-διαμορφωμένο HTML Char1"/>
    <w:rsid w:val="00654136"/>
    <w:rPr>
      <w:rFonts w:ascii="Courier New" w:hAnsi="Courier New" w:cs="Courier New"/>
      <w:sz w:val="20"/>
      <w:szCs w:val="20"/>
      <w:lang w:val="en-GB" w:eastAsia="zh-CN"/>
    </w:rPr>
  </w:style>
  <w:style w:type="character" w:customStyle="1" w:styleId="FontStyle12">
    <w:name w:val="Font Style12"/>
    <w:rsid w:val="00654136"/>
    <w:rPr>
      <w:rFonts w:ascii="Calibri" w:hAnsi="Calibri" w:cs="Calibri"/>
      <w:sz w:val="22"/>
      <w:szCs w:val="22"/>
    </w:rPr>
  </w:style>
  <w:style w:type="character" w:customStyle="1" w:styleId="23">
    <w:name w:val="Παραπομπή σχολίου2"/>
    <w:rsid w:val="00654136"/>
    <w:rPr>
      <w:rFonts w:cs="Times New Roman"/>
      <w:sz w:val="16"/>
      <w:szCs w:val="16"/>
    </w:rPr>
  </w:style>
  <w:style w:type="character" w:customStyle="1" w:styleId="2Char0">
    <w:name w:val="Σώμα κείμενου 2 Char"/>
    <w:rsid w:val="00654136"/>
    <w:rPr>
      <w:rFonts w:ascii="Calibri" w:hAnsi="Calibri" w:cs="Calibri"/>
      <w:sz w:val="24"/>
      <w:szCs w:val="24"/>
      <w:lang w:val="en-GB" w:eastAsia="zh-CN"/>
    </w:rPr>
  </w:style>
  <w:style w:type="character" w:customStyle="1" w:styleId="Char8">
    <w:name w:val="Τίτλος Char"/>
    <w:rsid w:val="00654136"/>
    <w:rPr>
      <w:rFonts w:cs="Times New Roman"/>
      <w:b/>
      <w:bCs/>
      <w:sz w:val="24"/>
      <w:szCs w:val="24"/>
      <w:lang w:bidi="ar-SA"/>
    </w:rPr>
  </w:style>
  <w:style w:type="character" w:customStyle="1" w:styleId="Char9">
    <w:name w:val="Υπότιτλος Char"/>
    <w:rsid w:val="00654136"/>
    <w:rPr>
      <w:rFonts w:ascii="Cambria" w:hAnsi="Cambria" w:cs="Times New Roman"/>
      <w:i/>
      <w:iCs/>
      <w:color w:val="4F81BD"/>
      <w:spacing w:val="15"/>
      <w:sz w:val="24"/>
      <w:szCs w:val="24"/>
      <w:lang w:val="en-GB" w:eastAsia="zh-CN"/>
    </w:rPr>
  </w:style>
  <w:style w:type="character" w:customStyle="1" w:styleId="8Char">
    <w:name w:val="Επικεφαλίδα 8 Char"/>
    <w:rsid w:val="00654136"/>
    <w:rPr>
      <w:i/>
      <w:iCs/>
      <w:sz w:val="24"/>
      <w:szCs w:val="24"/>
    </w:rPr>
  </w:style>
  <w:style w:type="character" w:customStyle="1" w:styleId="9Char">
    <w:name w:val="Επικεφαλίδα 9 Char"/>
    <w:rsid w:val="00654136"/>
    <w:rPr>
      <w:rFonts w:cs="Arial"/>
    </w:rPr>
  </w:style>
  <w:style w:type="character" w:customStyle="1" w:styleId="st">
    <w:name w:val="st"/>
    <w:basedOn w:val="10"/>
    <w:rsid w:val="00654136"/>
  </w:style>
  <w:style w:type="character" w:customStyle="1" w:styleId="3Char0">
    <w:name w:val="Σώμα κείμενου 3 Char"/>
    <w:rsid w:val="00654136"/>
    <w:rPr>
      <w:rFonts w:ascii="Calibri" w:eastAsia="Calibri" w:hAnsi="Calibri" w:cs="Calibri"/>
      <w:sz w:val="16"/>
      <w:szCs w:val="16"/>
    </w:rPr>
  </w:style>
  <w:style w:type="character" w:customStyle="1" w:styleId="Bodytext2">
    <w:name w:val="Body text (2)_"/>
    <w:rsid w:val="00654136"/>
    <w:rPr>
      <w:shd w:val="clear" w:color="auto" w:fill="FFFFFF"/>
    </w:rPr>
  </w:style>
  <w:style w:type="character" w:customStyle="1" w:styleId="TabletextCharChar">
    <w:name w:val="Table text Char Char"/>
    <w:rsid w:val="00654136"/>
    <w:rPr>
      <w:rFonts w:ascii="Tahoma" w:hAnsi="Tahoma" w:cs="Tahoma"/>
      <w:sz w:val="24"/>
      <w:szCs w:val="20"/>
    </w:rPr>
  </w:style>
  <w:style w:type="character" w:customStyle="1" w:styleId="24">
    <w:name w:val="Κείμενο κράτησης θέσης2"/>
    <w:rsid w:val="00654136"/>
    <w:rPr>
      <w:color w:val="808080"/>
    </w:rPr>
  </w:style>
  <w:style w:type="character" w:customStyle="1" w:styleId="2Char1">
    <w:name w:val="Σώμα κείμενου με εσοχή 2 Char"/>
    <w:rsid w:val="00654136"/>
    <w:rPr>
      <w:rFonts w:ascii="Calibri" w:eastAsia="Calibri" w:hAnsi="Calibri" w:cs="Calibri"/>
    </w:rPr>
  </w:style>
  <w:style w:type="character" w:customStyle="1" w:styleId="WW-FootnoteReference17">
    <w:name w:val="WW-Footnote Reference17"/>
    <w:rsid w:val="00654136"/>
    <w:rPr>
      <w:vertAlign w:val="superscript"/>
    </w:rPr>
  </w:style>
  <w:style w:type="character" w:customStyle="1" w:styleId="FontStyle26">
    <w:name w:val="Font Style26"/>
    <w:rsid w:val="00654136"/>
    <w:rPr>
      <w:rFonts w:ascii="Arial" w:hAnsi="Arial" w:cs="Arial" w:hint="default"/>
      <w:color w:val="000000"/>
      <w:sz w:val="18"/>
      <w:szCs w:val="18"/>
    </w:rPr>
  </w:style>
  <w:style w:type="character" w:customStyle="1" w:styleId="FontStyle28">
    <w:name w:val="Font Style28"/>
    <w:rsid w:val="00654136"/>
    <w:rPr>
      <w:rFonts w:ascii="Arial" w:hAnsi="Arial" w:cs="Arial"/>
      <w:b/>
      <w:bCs/>
      <w:color w:val="000000"/>
      <w:sz w:val="18"/>
      <w:szCs w:val="18"/>
    </w:rPr>
  </w:style>
  <w:style w:type="character" w:customStyle="1" w:styleId="FontStyle45">
    <w:name w:val="Font Style45"/>
    <w:rsid w:val="00654136"/>
    <w:rPr>
      <w:rFonts w:ascii="Arial" w:hAnsi="Arial" w:cs="Arial"/>
      <w:color w:val="000000"/>
      <w:sz w:val="20"/>
      <w:szCs w:val="20"/>
    </w:rPr>
  </w:style>
  <w:style w:type="character" w:customStyle="1" w:styleId="WW-FootnoteReference16">
    <w:name w:val="WW-Footnote Reference16"/>
    <w:rsid w:val="00654136"/>
    <w:rPr>
      <w:vertAlign w:val="superscript"/>
    </w:rPr>
  </w:style>
  <w:style w:type="character" w:customStyle="1" w:styleId="Bodytext29">
    <w:name w:val="Body text (2) + 9"/>
    <w:rsid w:val="00654136"/>
    <w:rPr>
      <w:rFonts w:cs="Calibri"/>
      <w:color w:val="000000"/>
      <w:spacing w:val="0"/>
      <w:w w:val="100"/>
      <w:position w:val="0"/>
      <w:sz w:val="19"/>
      <w:szCs w:val="19"/>
      <w:u w:val="none"/>
      <w:shd w:val="clear" w:color="auto" w:fill="FFFFFF"/>
      <w:vertAlign w:val="baseline"/>
      <w:lang w:val="en-US" w:bidi="en-US"/>
    </w:rPr>
  </w:style>
  <w:style w:type="character" w:customStyle="1" w:styleId="ab">
    <w:name w:val="Σώμα κειμένου_"/>
    <w:rsid w:val="00654136"/>
    <w:rPr>
      <w:rFonts w:ascii="Arial" w:eastAsia="Arial" w:hAnsi="Arial" w:cs="Arial"/>
      <w:b/>
      <w:bCs/>
      <w:shd w:val="clear" w:color="auto" w:fill="FFFFFF"/>
    </w:rPr>
  </w:style>
  <w:style w:type="character" w:customStyle="1" w:styleId="70">
    <w:name w:val="Σώμα κειμένου7"/>
    <w:rsid w:val="00654136"/>
    <w:rPr>
      <w:rFonts w:ascii="Arial" w:eastAsia="Arial" w:hAnsi="Arial" w:cs="Arial"/>
      <w:b/>
      <w:bCs/>
      <w:i w:val="0"/>
      <w:iCs w:val="0"/>
      <w:caps w:val="0"/>
      <w:smallCaps w:val="0"/>
      <w:strike w:val="0"/>
      <w:dstrike w:val="0"/>
      <w:color w:val="000000"/>
      <w:spacing w:val="0"/>
      <w:w w:val="100"/>
      <w:position w:val="0"/>
      <w:sz w:val="22"/>
      <w:szCs w:val="22"/>
      <w:u w:val="none"/>
      <w:vertAlign w:val="baseline"/>
      <w:lang w:val="el-GR"/>
    </w:rPr>
  </w:style>
  <w:style w:type="character" w:customStyle="1" w:styleId="Chara">
    <w:name w:val="Παράγραφος λίστας Char"/>
    <w:rsid w:val="00654136"/>
    <w:rPr>
      <w:rFonts w:ascii="Calibri" w:hAnsi="Calibri" w:cs="Calibri"/>
    </w:rPr>
  </w:style>
  <w:style w:type="character" w:customStyle="1" w:styleId="ac">
    <w:name w:val="Σώμα κειμένου + Έντονη γραφή"/>
    <w:rsid w:val="00654136"/>
    <w:rPr>
      <w:rFonts w:ascii="Tahoma" w:eastAsia="Tahoma" w:hAnsi="Tahoma" w:cs="Tahoma"/>
      <w:b/>
      <w:bCs/>
      <w:i w:val="0"/>
      <w:iCs w:val="0"/>
      <w:caps w:val="0"/>
      <w:smallCaps w:val="0"/>
      <w:strike w:val="0"/>
      <w:dstrike w:val="0"/>
      <w:color w:val="000000"/>
      <w:spacing w:val="0"/>
      <w:w w:val="100"/>
      <w:position w:val="0"/>
      <w:sz w:val="19"/>
      <w:szCs w:val="19"/>
      <w:u w:val="none"/>
      <w:vertAlign w:val="baseline"/>
      <w:lang w:val="el-GR"/>
    </w:rPr>
  </w:style>
  <w:style w:type="character" w:customStyle="1" w:styleId="25">
    <w:name w:val="Σώμα κειμένου2"/>
    <w:rsid w:val="00654136"/>
    <w:rPr>
      <w:rFonts w:ascii="Tahoma" w:eastAsia="Tahoma" w:hAnsi="Tahoma" w:cs="Tahoma"/>
      <w:b w:val="0"/>
      <w:bCs w:val="0"/>
      <w:i w:val="0"/>
      <w:iCs w:val="0"/>
      <w:caps w:val="0"/>
      <w:smallCaps w:val="0"/>
      <w:strike w:val="0"/>
      <w:dstrike w:val="0"/>
      <w:color w:val="000000"/>
      <w:spacing w:val="0"/>
      <w:w w:val="100"/>
      <w:position w:val="0"/>
      <w:sz w:val="19"/>
      <w:szCs w:val="19"/>
      <w:u w:val="none"/>
      <w:vertAlign w:val="baseline"/>
      <w:lang w:val="el-GR"/>
    </w:rPr>
  </w:style>
  <w:style w:type="character" w:customStyle="1" w:styleId="33">
    <w:name w:val="Επικεφαλίδα #3_"/>
    <w:rsid w:val="00654136"/>
    <w:rPr>
      <w:sz w:val="23"/>
      <w:szCs w:val="23"/>
      <w:shd w:val="clear" w:color="auto" w:fill="FFFFFF"/>
    </w:rPr>
  </w:style>
  <w:style w:type="character" w:customStyle="1" w:styleId="BookmanOldStyle95">
    <w:name w:val="Σώμα κειμένου + Bookman Old Style;9;5 στ."/>
    <w:rsid w:val="00654136"/>
    <w:rPr>
      <w:rFonts w:ascii="Bookman Old Style" w:eastAsia="Bookman Old Style" w:hAnsi="Bookman Old Style" w:cs="Bookman Old Style"/>
      <w:b w:val="0"/>
      <w:bCs w:val="0"/>
      <w:i w:val="0"/>
      <w:iCs w:val="0"/>
      <w:caps w:val="0"/>
      <w:smallCaps w:val="0"/>
      <w:strike w:val="0"/>
      <w:dstrike w:val="0"/>
      <w:color w:val="000000"/>
      <w:spacing w:val="0"/>
      <w:w w:val="100"/>
      <w:position w:val="0"/>
      <w:sz w:val="19"/>
      <w:szCs w:val="19"/>
      <w:u w:val="none"/>
      <w:shd w:val="clear" w:color="auto" w:fill="FFFFFF"/>
      <w:vertAlign w:val="baseline"/>
      <w:lang w:val="el-GR"/>
    </w:rPr>
  </w:style>
  <w:style w:type="character" w:customStyle="1" w:styleId="3BookmanOldStyle95">
    <w:name w:val="Επικεφαλίδα #3 + Bookman Old Style;9;5 στ."/>
    <w:rsid w:val="00654136"/>
    <w:rPr>
      <w:rFonts w:ascii="Bookman Old Style" w:eastAsia="Bookman Old Style" w:hAnsi="Bookman Old Style" w:cs="Bookman Old Style"/>
      <w:color w:val="000000"/>
      <w:spacing w:val="0"/>
      <w:w w:val="100"/>
      <w:position w:val="0"/>
      <w:sz w:val="19"/>
      <w:szCs w:val="19"/>
      <w:u w:val="single"/>
      <w:shd w:val="clear" w:color="auto" w:fill="FFFFFF"/>
      <w:vertAlign w:val="baseline"/>
      <w:lang w:val="el-GR"/>
    </w:rPr>
  </w:style>
  <w:style w:type="character" w:customStyle="1" w:styleId="ad">
    <w:name w:val="Λεζάντα πίνακα"/>
    <w:rsid w:val="00654136"/>
    <w:rPr>
      <w:rFonts w:ascii="Bookman Old Style" w:eastAsia="Bookman Old Style" w:hAnsi="Bookman Old Style" w:cs="Bookman Old Style"/>
      <w:b w:val="0"/>
      <w:bCs w:val="0"/>
      <w:i w:val="0"/>
      <w:iCs w:val="0"/>
      <w:caps w:val="0"/>
      <w:smallCaps w:val="0"/>
      <w:strike w:val="0"/>
      <w:dstrike w:val="0"/>
      <w:color w:val="000000"/>
      <w:spacing w:val="0"/>
      <w:w w:val="100"/>
      <w:position w:val="0"/>
      <w:sz w:val="19"/>
      <w:szCs w:val="19"/>
      <w:u w:val="single"/>
      <w:vertAlign w:val="baseline"/>
      <w:lang w:val="el-GR"/>
    </w:rPr>
  </w:style>
  <w:style w:type="character" w:customStyle="1" w:styleId="0">
    <w:name w:val="Παραπομπή υποσημείωσης_0"/>
    <w:rsid w:val="00654136"/>
    <w:rPr>
      <w:vertAlign w:val="superscript"/>
    </w:rPr>
  </w:style>
  <w:style w:type="character" w:customStyle="1" w:styleId="WW-FootnoteReference19">
    <w:name w:val="WW-Footnote Reference19"/>
    <w:rsid w:val="00654136"/>
    <w:rPr>
      <w:vertAlign w:val="superscript"/>
    </w:rPr>
  </w:style>
  <w:style w:type="character" w:customStyle="1" w:styleId="WW-">
    <w:name w:val="WW-Παραπομπή υποσημείωσης"/>
    <w:rsid w:val="00654136"/>
    <w:rPr>
      <w:vertAlign w:val="superscript"/>
    </w:rPr>
  </w:style>
  <w:style w:type="character" w:customStyle="1" w:styleId="WW-FootnoteReference18">
    <w:name w:val="WW-Footnote Reference18"/>
    <w:rsid w:val="00654136"/>
    <w:rPr>
      <w:vertAlign w:val="superscript"/>
    </w:rPr>
  </w:style>
  <w:style w:type="character" w:customStyle="1" w:styleId="Heading2">
    <w:name w:val="Heading #2_"/>
    <w:rsid w:val="00654136"/>
    <w:rPr>
      <w:rFonts w:ascii="Calibri" w:eastAsia="Calibri" w:hAnsi="Calibri" w:cs="Calibri"/>
      <w:b/>
      <w:bCs/>
      <w:shd w:val="clear" w:color="auto" w:fill="FFFFFF"/>
    </w:rPr>
  </w:style>
  <w:style w:type="character" w:customStyle="1" w:styleId="Heading1">
    <w:name w:val="Heading #1_"/>
    <w:rsid w:val="00654136"/>
    <w:rPr>
      <w:rFonts w:ascii="Calibri" w:eastAsia="Calibri" w:hAnsi="Calibri" w:cs="Calibri"/>
      <w:b/>
      <w:bCs/>
      <w:shd w:val="clear" w:color="auto" w:fill="FFFFFF"/>
    </w:rPr>
  </w:style>
  <w:style w:type="character" w:customStyle="1" w:styleId="Headerorfooter">
    <w:name w:val="Header or footer_"/>
    <w:rsid w:val="00654136"/>
    <w:rPr>
      <w:rFonts w:ascii="Calibri" w:eastAsia="Calibri" w:hAnsi="Calibri" w:cs="Calibri" w:hint="default"/>
      <w:b w:val="0"/>
      <w:bCs w:val="0"/>
      <w:i w:val="0"/>
      <w:iCs w:val="0"/>
      <w:caps w:val="0"/>
      <w:smallCaps w:val="0"/>
      <w:strike w:val="0"/>
      <w:dstrike w:val="0"/>
      <w:sz w:val="21"/>
      <w:szCs w:val="21"/>
      <w:u w:val="none"/>
    </w:rPr>
  </w:style>
  <w:style w:type="character" w:customStyle="1" w:styleId="Headerorfooter0">
    <w:name w:val="Header or footer"/>
    <w:rsid w:val="00654136"/>
    <w:rPr>
      <w:rFonts w:ascii="Calibri" w:eastAsia="Calibri" w:hAnsi="Calibri" w:cs="Calibri" w:hint="default"/>
      <w:b w:val="0"/>
      <w:bCs w:val="0"/>
      <w:i w:val="0"/>
      <w:iCs w:val="0"/>
      <w:caps w:val="0"/>
      <w:smallCaps w:val="0"/>
      <w:strike w:val="0"/>
      <w:dstrike w:val="0"/>
      <w:color w:val="000000"/>
      <w:spacing w:val="0"/>
      <w:w w:val="100"/>
      <w:position w:val="0"/>
      <w:sz w:val="21"/>
      <w:szCs w:val="21"/>
      <w:u w:val="none"/>
      <w:vertAlign w:val="baseline"/>
      <w:lang w:val="el-GR" w:bidi="el-GR"/>
    </w:rPr>
  </w:style>
  <w:style w:type="character" w:styleId="ae">
    <w:name w:val="footnote reference"/>
    <w:uiPriority w:val="99"/>
    <w:rsid w:val="00654136"/>
    <w:rPr>
      <w:vertAlign w:val="superscript"/>
    </w:rPr>
  </w:style>
  <w:style w:type="character" w:styleId="af">
    <w:name w:val="endnote reference"/>
    <w:rsid w:val="00654136"/>
    <w:rPr>
      <w:vertAlign w:val="superscript"/>
    </w:rPr>
  </w:style>
  <w:style w:type="paragraph" w:customStyle="1" w:styleId="af0">
    <w:name w:val="Επικεφαλίδα"/>
    <w:basedOn w:val="a"/>
    <w:next w:val="af1"/>
    <w:rsid w:val="00654136"/>
    <w:pPr>
      <w:keepNext/>
      <w:spacing w:before="240"/>
    </w:pPr>
    <w:rPr>
      <w:rFonts w:ascii="Liberation Sans" w:eastAsia="Microsoft YaHei" w:hAnsi="Liberation Sans" w:cs="Mangal"/>
      <w:sz w:val="28"/>
      <w:szCs w:val="28"/>
    </w:rPr>
  </w:style>
  <w:style w:type="paragraph" w:styleId="af1">
    <w:name w:val="Body Text"/>
    <w:basedOn w:val="a"/>
    <w:rsid w:val="00654136"/>
    <w:pPr>
      <w:spacing w:after="240"/>
    </w:pPr>
  </w:style>
  <w:style w:type="paragraph" w:styleId="af2">
    <w:name w:val="List"/>
    <w:basedOn w:val="af1"/>
    <w:rsid w:val="00654136"/>
    <w:rPr>
      <w:rFonts w:cs="Mangal"/>
    </w:rPr>
  </w:style>
  <w:style w:type="paragraph" w:styleId="af3">
    <w:name w:val="caption"/>
    <w:basedOn w:val="a"/>
    <w:uiPriority w:val="35"/>
    <w:qFormat/>
    <w:rsid w:val="00654136"/>
    <w:pPr>
      <w:suppressLineNumbers/>
      <w:spacing w:before="120"/>
    </w:pPr>
    <w:rPr>
      <w:rFonts w:cs="Lucida Sans"/>
      <w:i/>
      <w:iCs/>
      <w:sz w:val="24"/>
    </w:rPr>
  </w:style>
  <w:style w:type="paragraph" w:customStyle="1" w:styleId="af4">
    <w:name w:val="Ευρετήριο"/>
    <w:basedOn w:val="a"/>
    <w:rsid w:val="00654136"/>
    <w:pPr>
      <w:suppressLineNumbers/>
    </w:pPr>
    <w:rPr>
      <w:rFonts w:cs="Mangal"/>
    </w:rPr>
  </w:style>
  <w:style w:type="paragraph" w:customStyle="1" w:styleId="16">
    <w:name w:val="Λεζάντα1"/>
    <w:basedOn w:val="a"/>
    <w:rsid w:val="00654136"/>
    <w:pPr>
      <w:suppressLineNumbers/>
      <w:spacing w:before="120"/>
    </w:pPr>
    <w:rPr>
      <w:rFonts w:cs="Mangal"/>
      <w:i/>
      <w:iCs/>
      <w:sz w:val="24"/>
    </w:rPr>
  </w:style>
  <w:style w:type="paragraph" w:customStyle="1" w:styleId="Caption1">
    <w:name w:val="Caption1"/>
    <w:basedOn w:val="a"/>
    <w:rsid w:val="00654136"/>
    <w:pPr>
      <w:suppressLineNumbers/>
      <w:spacing w:before="120"/>
    </w:pPr>
    <w:rPr>
      <w:rFonts w:cs="Mangal"/>
      <w:i/>
      <w:iCs/>
      <w:sz w:val="24"/>
    </w:rPr>
  </w:style>
  <w:style w:type="paragraph" w:customStyle="1" w:styleId="26">
    <w:name w:val="Λεζάντα2"/>
    <w:basedOn w:val="a"/>
    <w:rsid w:val="00654136"/>
    <w:pPr>
      <w:suppressLineNumbers/>
      <w:spacing w:before="120"/>
    </w:pPr>
    <w:rPr>
      <w:rFonts w:cs="Mangal"/>
      <w:i/>
      <w:iCs/>
      <w:sz w:val="24"/>
    </w:rPr>
  </w:style>
  <w:style w:type="paragraph" w:customStyle="1" w:styleId="Caption11">
    <w:name w:val="Caption11"/>
    <w:basedOn w:val="a"/>
    <w:rsid w:val="00654136"/>
    <w:pPr>
      <w:suppressLineNumbers/>
      <w:spacing w:before="120"/>
    </w:pPr>
    <w:rPr>
      <w:rFonts w:cs="Mangal"/>
      <w:i/>
      <w:iCs/>
      <w:sz w:val="24"/>
    </w:rPr>
  </w:style>
  <w:style w:type="paragraph" w:customStyle="1" w:styleId="WW-Caption">
    <w:name w:val="WW-Caption"/>
    <w:basedOn w:val="a"/>
    <w:rsid w:val="00654136"/>
    <w:pPr>
      <w:suppressLineNumbers/>
      <w:spacing w:before="120"/>
    </w:pPr>
    <w:rPr>
      <w:rFonts w:cs="Mangal"/>
      <w:i/>
      <w:iCs/>
      <w:sz w:val="24"/>
    </w:rPr>
  </w:style>
  <w:style w:type="paragraph" w:customStyle="1" w:styleId="WW-Caption1">
    <w:name w:val="WW-Caption1"/>
    <w:basedOn w:val="a"/>
    <w:rsid w:val="00654136"/>
    <w:pPr>
      <w:suppressLineNumbers/>
      <w:spacing w:before="120"/>
    </w:pPr>
    <w:rPr>
      <w:rFonts w:cs="Mangal"/>
      <w:i/>
      <w:iCs/>
      <w:sz w:val="24"/>
    </w:rPr>
  </w:style>
  <w:style w:type="paragraph" w:customStyle="1" w:styleId="WW-Caption11">
    <w:name w:val="WW-Caption11"/>
    <w:basedOn w:val="a"/>
    <w:rsid w:val="00654136"/>
    <w:pPr>
      <w:suppressLineNumbers/>
      <w:spacing w:before="120"/>
    </w:pPr>
    <w:rPr>
      <w:rFonts w:cs="Mangal"/>
      <w:i/>
      <w:iCs/>
      <w:sz w:val="24"/>
    </w:rPr>
  </w:style>
  <w:style w:type="paragraph" w:customStyle="1" w:styleId="WW-Caption111">
    <w:name w:val="WW-Caption111"/>
    <w:basedOn w:val="a"/>
    <w:rsid w:val="00654136"/>
    <w:pPr>
      <w:suppressLineNumbers/>
      <w:spacing w:before="120"/>
    </w:pPr>
    <w:rPr>
      <w:rFonts w:cs="Mangal"/>
      <w:i/>
      <w:iCs/>
      <w:sz w:val="24"/>
    </w:rPr>
  </w:style>
  <w:style w:type="paragraph" w:customStyle="1" w:styleId="WW-Caption1111">
    <w:name w:val="WW-Caption1111"/>
    <w:basedOn w:val="a"/>
    <w:rsid w:val="00654136"/>
    <w:pPr>
      <w:suppressLineNumbers/>
      <w:spacing w:before="120"/>
    </w:pPr>
    <w:rPr>
      <w:rFonts w:cs="Mangal"/>
      <w:i/>
      <w:iCs/>
      <w:sz w:val="24"/>
    </w:rPr>
  </w:style>
  <w:style w:type="paragraph" w:customStyle="1" w:styleId="WW-Caption11111">
    <w:name w:val="WW-Caption11111"/>
    <w:basedOn w:val="a"/>
    <w:rsid w:val="00654136"/>
    <w:pPr>
      <w:suppressLineNumbers/>
      <w:spacing w:before="120"/>
    </w:pPr>
    <w:rPr>
      <w:rFonts w:cs="Mangal"/>
      <w:i/>
      <w:iCs/>
      <w:sz w:val="24"/>
    </w:rPr>
  </w:style>
  <w:style w:type="paragraph" w:customStyle="1" w:styleId="WW-Caption111111">
    <w:name w:val="WW-Caption111111"/>
    <w:basedOn w:val="a"/>
    <w:rsid w:val="00654136"/>
    <w:pPr>
      <w:suppressLineNumbers/>
      <w:spacing w:before="120"/>
    </w:pPr>
    <w:rPr>
      <w:rFonts w:cs="Mangal"/>
      <w:i/>
      <w:iCs/>
      <w:sz w:val="24"/>
    </w:rPr>
  </w:style>
  <w:style w:type="paragraph" w:customStyle="1" w:styleId="WW-Caption1111111">
    <w:name w:val="WW-Caption1111111"/>
    <w:basedOn w:val="a"/>
    <w:rsid w:val="00654136"/>
    <w:pPr>
      <w:suppressLineNumbers/>
      <w:spacing w:before="120"/>
    </w:pPr>
    <w:rPr>
      <w:rFonts w:cs="Mangal"/>
      <w:i/>
      <w:iCs/>
      <w:sz w:val="24"/>
    </w:rPr>
  </w:style>
  <w:style w:type="paragraph" w:customStyle="1" w:styleId="WW-Caption11111111">
    <w:name w:val="WW-Caption11111111"/>
    <w:basedOn w:val="a"/>
    <w:rsid w:val="00654136"/>
    <w:pPr>
      <w:suppressLineNumbers/>
      <w:spacing w:before="120"/>
    </w:pPr>
    <w:rPr>
      <w:rFonts w:cs="Mangal"/>
      <w:i/>
      <w:iCs/>
      <w:sz w:val="24"/>
    </w:rPr>
  </w:style>
  <w:style w:type="paragraph" w:customStyle="1" w:styleId="WW-Caption111111111">
    <w:name w:val="WW-Caption111111111"/>
    <w:basedOn w:val="a"/>
    <w:rsid w:val="00654136"/>
    <w:pPr>
      <w:suppressLineNumbers/>
      <w:spacing w:before="120"/>
    </w:pPr>
    <w:rPr>
      <w:rFonts w:cs="Mangal"/>
      <w:i/>
      <w:iCs/>
      <w:sz w:val="24"/>
    </w:rPr>
  </w:style>
  <w:style w:type="paragraph" w:customStyle="1" w:styleId="WW-Caption1111111111">
    <w:name w:val="WW-Caption1111111111"/>
    <w:basedOn w:val="a"/>
    <w:rsid w:val="00654136"/>
    <w:pPr>
      <w:suppressLineNumbers/>
      <w:spacing w:before="120"/>
    </w:pPr>
    <w:rPr>
      <w:rFonts w:cs="Mangal"/>
      <w:i/>
      <w:iCs/>
      <w:sz w:val="24"/>
    </w:rPr>
  </w:style>
  <w:style w:type="paragraph" w:customStyle="1" w:styleId="17">
    <w:name w:val="Λεζάντα1"/>
    <w:basedOn w:val="a"/>
    <w:rsid w:val="00654136"/>
    <w:pPr>
      <w:suppressLineNumbers/>
      <w:spacing w:before="120"/>
    </w:pPr>
    <w:rPr>
      <w:rFonts w:cs="Mangal"/>
      <w:i/>
      <w:iCs/>
      <w:sz w:val="24"/>
    </w:rPr>
  </w:style>
  <w:style w:type="paragraph" w:customStyle="1" w:styleId="WW-Caption11111111111">
    <w:name w:val="WW-Caption11111111111"/>
    <w:basedOn w:val="a"/>
    <w:rsid w:val="00654136"/>
    <w:pPr>
      <w:suppressLineNumbers/>
      <w:spacing w:before="120"/>
    </w:pPr>
    <w:rPr>
      <w:rFonts w:cs="Mangal"/>
      <w:i/>
      <w:iCs/>
      <w:sz w:val="24"/>
    </w:rPr>
  </w:style>
  <w:style w:type="paragraph" w:customStyle="1" w:styleId="WW-Caption111111111111">
    <w:name w:val="WW-Caption111111111111"/>
    <w:basedOn w:val="a"/>
    <w:rsid w:val="00654136"/>
    <w:pPr>
      <w:suppressLineNumbers/>
      <w:spacing w:before="120"/>
    </w:pPr>
    <w:rPr>
      <w:rFonts w:cs="Mangal"/>
      <w:i/>
      <w:iCs/>
      <w:sz w:val="24"/>
    </w:rPr>
  </w:style>
  <w:style w:type="paragraph" w:customStyle="1" w:styleId="WW-Caption1111111111111">
    <w:name w:val="WW-Caption1111111111111"/>
    <w:basedOn w:val="a"/>
    <w:rsid w:val="00654136"/>
    <w:pPr>
      <w:suppressLineNumbers/>
      <w:spacing w:before="120"/>
    </w:pPr>
    <w:rPr>
      <w:rFonts w:cs="Mangal"/>
      <w:i/>
      <w:iCs/>
      <w:sz w:val="24"/>
    </w:rPr>
  </w:style>
  <w:style w:type="paragraph" w:customStyle="1" w:styleId="WW-Caption11111111111111">
    <w:name w:val="WW-Caption11111111111111"/>
    <w:basedOn w:val="a"/>
    <w:rsid w:val="00654136"/>
    <w:pPr>
      <w:suppressLineNumbers/>
      <w:spacing w:before="120"/>
    </w:pPr>
    <w:rPr>
      <w:rFonts w:cs="Mangal"/>
      <w:i/>
      <w:iCs/>
      <w:sz w:val="24"/>
    </w:rPr>
  </w:style>
  <w:style w:type="paragraph" w:customStyle="1" w:styleId="Bullet">
    <w:name w:val="Bullet"/>
    <w:basedOn w:val="a"/>
    <w:rsid w:val="00654136"/>
    <w:pPr>
      <w:spacing w:after="100"/>
      <w:ind w:left="397" w:hanging="397"/>
    </w:pPr>
    <w:rPr>
      <w:rFonts w:eastAsia="MS Mincho"/>
      <w:lang w:val="en-US" w:eastAsia="ja-JP"/>
    </w:rPr>
  </w:style>
  <w:style w:type="paragraph" w:customStyle="1" w:styleId="18">
    <w:name w:val="Ημερομηνία1"/>
    <w:basedOn w:val="a"/>
    <w:next w:val="a"/>
    <w:rsid w:val="00654136"/>
    <w:pPr>
      <w:spacing w:after="100"/>
    </w:pPr>
    <w:rPr>
      <w:rFonts w:eastAsia="MS Mincho"/>
      <w:lang w:val="en-US" w:eastAsia="ja-JP"/>
    </w:rPr>
  </w:style>
  <w:style w:type="paragraph" w:customStyle="1" w:styleId="DocTitle">
    <w:name w:val="Doc Title"/>
    <w:basedOn w:val="1"/>
    <w:rsid w:val="00654136"/>
    <w:pPr>
      <w:tabs>
        <w:tab w:val="clear" w:pos="0"/>
      </w:tabs>
    </w:pPr>
  </w:style>
  <w:style w:type="paragraph" w:customStyle="1" w:styleId="inserttext">
    <w:name w:val="insert text"/>
    <w:basedOn w:val="a"/>
    <w:rsid w:val="00654136"/>
    <w:pPr>
      <w:spacing w:after="100"/>
      <w:ind w:left="794"/>
    </w:pPr>
    <w:rPr>
      <w:rFonts w:eastAsia="MS Mincho"/>
      <w:lang w:val="en-US" w:eastAsia="ja-JP"/>
    </w:rPr>
  </w:style>
  <w:style w:type="paragraph" w:customStyle="1" w:styleId="af5">
    <w:name w:val="Κεφαλίδα και υποσέλιδο"/>
    <w:basedOn w:val="a"/>
    <w:rsid w:val="00654136"/>
    <w:pPr>
      <w:suppressLineNumbers/>
      <w:tabs>
        <w:tab w:val="center" w:pos="4819"/>
        <w:tab w:val="right" w:pos="9638"/>
      </w:tabs>
    </w:pPr>
  </w:style>
  <w:style w:type="paragraph" w:styleId="af6">
    <w:name w:val="footer"/>
    <w:basedOn w:val="a"/>
    <w:uiPriority w:val="99"/>
    <w:rsid w:val="00654136"/>
    <w:pPr>
      <w:spacing w:after="100"/>
    </w:pPr>
    <w:rPr>
      <w:rFonts w:eastAsia="MS Mincho"/>
      <w:lang w:val="en-US" w:eastAsia="ja-JP"/>
    </w:rPr>
  </w:style>
  <w:style w:type="paragraph" w:styleId="af7">
    <w:name w:val="header"/>
    <w:basedOn w:val="a"/>
    <w:rsid w:val="00654136"/>
  </w:style>
  <w:style w:type="paragraph" w:customStyle="1" w:styleId="19">
    <w:name w:val="Κείμενο πλαισίου1"/>
    <w:basedOn w:val="a"/>
    <w:rsid w:val="00654136"/>
    <w:rPr>
      <w:rFonts w:ascii="Tahoma" w:hAnsi="Tahoma" w:cs="Tahoma"/>
      <w:sz w:val="16"/>
      <w:szCs w:val="16"/>
    </w:rPr>
  </w:style>
  <w:style w:type="paragraph" w:customStyle="1" w:styleId="CommentText1">
    <w:name w:val="Comment Text1"/>
    <w:basedOn w:val="a"/>
    <w:rsid w:val="00654136"/>
    <w:rPr>
      <w:sz w:val="20"/>
      <w:szCs w:val="20"/>
    </w:rPr>
  </w:style>
  <w:style w:type="paragraph" w:customStyle="1" w:styleId="CommentSubject1">
    <w:name w:val="Comment Subject1"/>
    <w:basedOn w:val="CommentText1"/>
    <w:next w:val="CommentText1"/>
    <w:rsid w:val="00654136"/>
    <w:rPr>
      <w:b/>
      <w:bCs/>
    </w:rPr>
  </w:style>
  <w:style w:type="paragraph" w:customStyle="1" w:styleId="1a">
    <w:name w:val="Αναθεώρηση1"/>
    <w:rsid w:val="00654136"/>
    <w:pPr>
      <w:suppressAutoHyphens/>
    </w:pPr>
    <w:rPr>
      <w:sz w:val="24"/>
      <w:szCs w:val="24"/>
      <w:lang w:val="en-GB" w:eastAsia="zh-CN"/>
    </w:rPr>
  </w:style>
  <w:style w:type="paragraph" w:customStyle="1" w:styleId="western">
    <w:name w:val="western"/>
    <w:basedOn w:val="a"/>
    <w:rsid w:val="00654136"/>
    <w:pPr>
      <w:spacing w:before="280" w:after="200"/>
    </w:pPr>
    <w:rPr>
      <w:rFonts w:ascii="Arial Unicode MS" w:hAnsi="Arial Unicode MS" w:cs="Arial Unicode MS"/>
    </w:rPr>
  </w:style>
  <w:style w:type="paragraph" w:customStyle="1" w:styleId="1b">
    <w:name w:val="Παράγραφος λίστας1"/>
    <w:basedOn w:val="a"/>
    <w:rsid w:val="00654136"/>
    <w:pPr>
      <w:spacing w:after="200"/>
      <w:ind w:left="720"/>
      <w:contextualSpacing/>
    </w:pPr>
  </w:style>
  <w:style w:type="paragraph" w:styleId="af8">
    <w:name w:val="footnote text"/>
    <w:basedOn w:val="a"/>
    <w:link w:val="Char13"/>
    <w:rsid w:val="00654136"/>
    <w:pPr>
      <w:spacing w:after="0"/>
      <w:ind w:left="425" w:hanging="425"/>
    </w:pPr>
    <w:rPr>
      <w:sz w:val="18"/>
      <w:szCs w:val="20"/>
      <w:lang w:val="en-IE"/>
    </w:rPr>
  </w:style>
  <w:style w:type="paragraph" w:styleId="1c">
    <w:name w:val="toc 1"/>
    <w:basedOn w:val="a"/>
    <w:next w:val="a"/>
    <w:rsid w:val="00654136"/>
    <w:pPr>
      <w:spacing w:before="120"/>
      <w:jc w:val="left"/>
    </w:pPr>
    <w:rPr>
      <w:b/>
      <w:bCs/>
      <w:caps/>
      <w:sz w:val="20"/>
      <w:szCs w:val="20"/>
    </w:rPr>
  </w:style>
  <w:style w:type="paragraph" w:styleId="27">
    <w:name w:val="toc 2"/>
    <w:basedOn w:val="a"/>
    <w:next w:val="a"/>
    <w:rsid w:val="00654136"/>
    <w:pPr>
      <w:spacing w:after="0"/>
      <w:ind w:left="220"/>
      <w:jc w:val="left"/>
    </w:pPr>
    <w:rPr>
      <w:smallCaps/>
      <w:sz w:val="20"/>
      <w:szCs w:val="20"/>
    </w:rPr>
  </w:style>
  <w:style w:type="paragraph" w:styleId="34">
    <w:name w:val="toc 3"/>
    <w:basedOn w:val="a"/>
    <w:next w:val="a"/>
    <w:rsid w:val="00654136"/>
    <w:pPr>
      <w:spacing w:after="0"/>
      <w:ind w:left="440"/>
      <w:jc w:val="left"/>
    </w:pPr>
    <w:rPr>
      <w:i/>
      <w:iCs/>
      <w:sz w:val="20"/>
      <w:szCs w:val="20"/>
    </w:rPr>
  </w:style>
  <w:style w:type="paragraph" w:styleId="40">
    <w:name w:val="toc 4"/>
    <w:basedOn w:val="a"/>
    <w:next w:val="a"/>
    <w:rsid w:val="00654136"/>
    <w:pPr>
      <w:spacing w:after="0"/>
      <w:ind w:left="660"/>
      <w:jc w:val="left"/>
    </w:pPr>
    <w:rPr>
      <w:sz w:val="18"/>
      <w:szCs w:val="18"/>
    </w:rPr>
  </w:style>
  <w:style w:type="paragraph" w:styleId="50">
    <w:name w:val="toc 5"/>
    <w:basedOn w:val="a"/>
    <w:next w:val="a"/>
    <w:rsid w:val="00654136"/>
    <w:pPr>
      <w:spacing w:after="0"/>
      <w:ind w:left="880"/>
      <w:jc w:val="left"/>
    </w:pPr>
    <w:rPr>
      <w:sz w:val="18"/>
      <w:szCs w:val="18"/>
    </w:rPr>
  </w:style>
  <w:style w:type="paragraph" w:styleId="60">
    <w:name w:val="toc 6"/>
    <w:basedOn w:val="a"/>
    <w:next w:val="a"/>
    <w:rsid w:val="00654136"/>
    <w:pPr>
      <w:spacing w:after="0"/>
      <w:ind w:left="1100"/>
      <w:jc w:val="left"/>
    </w:pPr>
    <w:rPr>
      <w:sz w:val="18"/>
      <w:szCs w:val="18"/>
    </w:rPr>
  </w:style>
  <w:style w:type="paragraph" w:styleId="71">
    <w:name w:val="toc 7"/>
    <w:basedOn w:val="a"/>
    <w:next w:val="a"/>
    <w:rsid w:val="00654136"/>
    <w:pPr>
      <w:spacing w:after="0"/>
      <w:ind w:left="1320"/>
      <w:jc w:val="left"/>
    </w:pPr>
    <w:rPr>
      <w:sz w:val="18"/>
      <w:szCs w:val="18"/>
    </w:rPr>
  </w:style>
  <w:style w:type="paragraph" w:styleId="80">
    <w:name w:val="toc 8"/>
    <w:basedOn w:val="a"/>
    <w:next w:val="a"/>
    <w:rsid w:val="00654136"/>
    <w:pPr>
      <w:spacing w:after="0"/>
      <w:ind w:left="1540"/>
      <w:jc w:val="left"/>
    </w:pPr>
    <w:rPr>
      <w:sz w:val="18"/>
      <w:szCs w:val="18"/>
    </w:rPr>
  </w:style>
  <w:style w:type="paragraph" w:styleId="90">
    <w:name w:val="toc 9"/>
    <w:basedOn w:val="a"/>
    <w:next w:val="a"/>
    <w:rsid w:val="00654136"/>
    <w:pPr>
      <w:spacing w:after="0"/>
      <w:ind w:left="1760"/>
      <w:jc w:val="left"/>
    </w:pPr>
    <w:rPr>
      <w:sz w:val="18"/>
      <w:szCs w:val="18"/>
    </w:rPr>
  </w:style>
  <w:style w:type="paragraph" w:customStyle="1" w:styleId="Style1">
    <w:name w:val="Style1"/>
    <w:basedOn w:val="DocTitle"/>
    <w:rsid w:val="0065413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54136"/>
    <w:pPr>
      <w:tabs>
        <w:tab w:val="clear" w:pos="0"/>
      </w:tabs>
    </w:pPr>
    <w:rPr>
      <w:rFonts w:ascii="Calibri" w:hAnsi="Calibri" w:cs="Calibri"/>
      <w:lang w:val="el-GR"/>
    </w:rPr>
  </w:style>
  <w:style w:type="paragraph" w:styleId="af9">
    <w:name w:val="endnote text"/>
    <w:basedOn w:val="a"/>
    <w:rsid w:val="00654136"/>
    <w:rPr>
      <w:sz w:val="20"/>
      <w:szCs w:val="20"/>
    </w:rPr>
  </w:style>
  <w:style w:type="paragraph" w:customStyle="1" w:styleId="Default">
    <w:name w:val="Default"/>
    <w:rsid w:val="00654136"/>
    <w:pPr>
      <w:widowControl w:val="0"/>
      <w:suppressAutoHyphens/>
    </w:pPr>
    <w:rPr>
      <w:rFonts w:ascii="Cambria" w:eastAsia="SimSun" w:hAnsi="Cambria" w:cs="Mangal"/>
      <w:color w:val="000000"/>
      <w:sz w:val="24"/>
      <w:szCs w:val="24"/>
      <w:lang w:eastAsia="zh-CN" w:bidi="hi-IN"/>
    </w:rPr>
  </w:style>
  <w:style w:type="paragraph" w:customStyle="1" w:styleId="afa">
    <w:name w:val="Προμορφοποιημένο κείμενο"/>
    <w:basedOn w:val="a"/>
    <w:rsid w:val="00654136"/>
  </w:style>
  <w:style w:type="paragraph" w:styleId="afb">
    <w:name w:val="Body Text Indent"/>
    <w:basedOn w:val="a"/>
    <w:link w:val="Char14"/>
    <w:uiPriority w:val="99"/>
    <w:rsid w:val="00654136"/>
    <w:pPr>
      <w:ind w:firstLine="1134"/>
    </w:pPr>
    <w:rPr>
      <w:rFonts w:ascii="Arial" w:hAnsi="Arial" w:cs="Arial"/>
    </w:rPr>
  </w:style>
  <w:style w:type="paragraph" w:customStyle="1" w:styleId="normalwithoutspacing">
    <w:name w:val="normal_without_spacing"/>
    <w:basedOn w:val="a"/>
    <w:qFormat/>
    <w:rsid w:val="00654136"/>
    <w:pPr>
      <w:spacing w:after="60"/>
    </w:pPr>
    <w:rPr>
      <w:lang w:val="el-GR"/>
    </w:rPr>
  </w:style>
  <w:style w:type="paragraph" w:customStyle="1" w:styleId="foothanging">
    <w:name w:val="foot_hanging"/>
    <w:basedOn w:val="af8"/>
    <w:rsid w:val="00654136"/>
    <w:pPr>
      <w:ind w:left="426" w:hanging="426"/>
    </w:pPr>
    <w:rPr>
      <w:szCs w:val="18"/>
    </w:rPr>
  </w:style>
  <w:style w:type="paragraph" w:customStyle="1" w:styleId="-HTML1">
    <w:name w:val="Προ-διαμορφωμένο HTML1"/>
    <w:basedOn w:val="a"/>
    <w:rsid w:val="00654136"/>
    <w:pPr>
      <w:suppressAutoHyphens w:val="0"/>
      <w:spacing w:after="0"/>
      <w:jc w:val="left"/>
    </w:pPr>
    <w:rPr>
      <w:rFonts w:ascii="Courier New" w:hAnsi="Courier New" w:cs="Courier New"/>
      <w:sz w:val="20"/>
      <w:szCs w:val="20"/>
      <w:lang w:val="el-GR"/>
    </w:rPr>
  </w:style>
  <w:style w:type="paragraph" w:customStyle="1" w:styleId="LO-normal">
    <w:name w:val="LO-normal"/>
    <w:rsid w:val="00654136"/>
    <w:pPr>
      <w:suppressAutoHyphens/>
      <w:spacing w:line="276" w:lineRule="auto"/>
    </w:pPr>
    <w:rPr>
      <w:rFonts w:ascii="Arial" w:hAnsi="Arial" w:cs="Arial"/>
      <w:color w:val="000000"/>
      <w:sz w:val="22"/>
      <w:szCs w:val="22"/>
      <w:lang w:eastAsia="zh-CN"/>
    </w:rPr>
  </w:style>
  <w:style w:type="paragraph" w:customStyle="1" w:styleId="310">
    <w:name w:val="Σώμα κείμενου με εσοχή 31"/>
    <w:basedOn w:val="a"/>
    <w:rsid w:val="00654136"/>
    <w:pPr>
      <w:suppressAutoHyphens w:val="0"/>
      <w:spacing w:line="312" w:lineRule="auto"/>
      <w:ind w:left="283"/>
    </w:pPr>
    <w:rPr>
      <w:rFonts w:cs="Times New Roman"/>
      <w:sz w:val="16"/>
      <w:szCs w:val="16"/>
    </w:rPr>
  </w:style>
  <w:style w:type="paragraph" w:customStyle="1" w:styleId="1d">
    <w:name w:val="Χωρίς διάστιχο1"/>
    <w:rsid w:val="00654136"/>
    <w:pPr>
      <w:suppressAutoHyphens/>
      <w:jc w:val="both"/>
    </w:pPr>
    <w:rPr>
      <w:rFonts w:ascii="Calibri" w:hAnsi="Calibri" w:cs="Calibri"/>
      <w:sz w:val="22"/>
      <w:szCs w:val="24"/>
      <w:lang w:val="en-GB" w:eastAsia="zh-CN"/>
    </w:rPr>
  </w:style>
  <w:style w:type="paragraph" w:customStyle="1" w:styleId="afc">
    <w:name w:val="Περιεχόμενα πίνακα"/>
    <w:basedOn w:val="a"/>
    <w:qFormat/>
    <w:rsid w:val="00654136"/>
    <w:pPr>
      <w:suppressLineNumbers/>
    </w:pPr>
  </w:style>
  <w:style w:type="paragraph" w:customStyle="1" w:styleId="afd">
    <w:name w:val="Επικεφαλίδα πίνακα"/>
    <w:basedOn w:val="afc"/>
    <w:rsid w:val="00654136"/>
    <w:pPr>
      <w:jc w:val="center"/>
    </w:pPr>
    <w:rPr>
      <w:b/>
      <w:bCs/>
    </w:rPr>
  </w:style>
  <w:style w:type="paragraph" w:customStyle="1" w:styleId="footers">
    <w:name w:val="footers"/>
    <w:basedOn w:val="foothanging"/>
    <w:rsid w:val="00654136"/>
  </w:style>
  <w:style w:type="paragraph" w:customStyle="1" w:styleId="Standard">
    <w:name w:val="Standard"/>
    <w:rsid w:val="00654136"/>
    <w:pPr>
      <w:widowControl w:val="0"/>
      <w:suppressAutoHyphens/>
      <w:textAlignment w:val="baseline"/>
    </w:pPr>
    <w:rPr>
      <w:rFonts w:eastAsia="SimSun" w:cs="Lucida Sans"/>
      <w:kern w:val="2"/>
      <w:sz w:val="24"/>
      <w:szCs w:val="24"/>
      <w:lang w:eastAsia="zh-CN" w:bidi="hi-IN"/>
    </w:rPr>
  </w:style>
  <w:style w:type="paragraph" w:customStyle="1" w:styleId="Textbody">
    <w:name w:val="Text body"/>
    <w:basedOn w:val="Standard"/>
    <w:rsid w:val="00654136"/>
    <w:pPr>
      <w:spacing w:after="120"/>
    </w:pPr>
  </w:style>
  <w:style w:type="paragraph" w:customStyle="1" w:styleId="Footnote">
    <w:name w:val="Footnote"/>
    <w:basedOn w:val="Standard"/>
    <w:rsid w:val="00654136"/>
    <w:pPr>
      <w:suppressLineNumbers/>
      <w:ind w:left="283" w:hanging="283"/>
    </w:pPr>
    <w:rPr>
      <w:sz w:val="20"/>
      <w:szCs w:val="20"/>
    </w:rPr>
  </w:style>
  <w:style w:type="paragraph" w:customStyle="1" w:styleId="311">
    <w:name w:val="Σώμα κείμενου 31"/>
    <w:basedOn w:val="a"/>
    <w:rsid w:val="00654136"/>
    <w:rPr>
      <w:sz w:val="16"/>
      <w:szCs w:val="16"/>
    </w:rPr>
  </w:style>
  <w:style w:type="paragraph" w:customStyle="1" w:styleId="fooot">
    <w:name w:val="fooot"/>
    <w:basedOn w:val="footers"/>
    <w:rsid w:val="00654136"/>
  </w:style>
  <w:style w:type="paragraph" w:customStyle="1" w:styleId="28">
    <w:name w:val="Κείμενο πλαισίου2"/>
    <w:basedOn w:val="a"/>
    <w:rsid w:val="00654136"/>
    <w:pPr>
      <w:spacing w:after="0"/>
    </w:pPr>
    <w:rPr>
      <w:rFonts w:ascii="Tahoma" w:hAnsi="Tahoma" w:cs="Tahoma"/>
      <w:sz w:val="16"/>
      <w:szCs w:val="16"/>
    </w:rPr>
  </w:style>
  <w:style w:type="paragraph" w:customStyle="1" w:styleId="1e">
    <w:name w:val="Κείμενο σχολίου1"/>
    <w:basedOn w:val="a"/>
    <w:rsid w:val="00654136"/>
    <w:rPr>
      <w:sz w:val="20"/>
      <w:szCs w:val="20"/>
    </w:rPr>
  </w:style>
  <w:style w:type="paragraph" w:customStyle="1" w:styleId="29">
    <w:name w:val="Κείμενο σχολίου2"/>
    <w:basedOn w:val="a"/>
    <w:rsid w:val="00654136"/>
    <w:rPr>
      <w:sz w:val="20"/>
      <w:szCs w:val="20"/>
    </w:rPr>
  </w:style>
  <w:style w:type="paragraph" w:customStyle="1" w:styleId="1f">
    <w:name w:val="Θέμα σχολίου1"/>
    <w:basedOn w:val="1e"/>
    <w:next w:val="1e"/>
    <w:rsid w:val="00654136"/>
    <w:rPr>
      <w:b/>
      <w:bCs/>
    </w:rPr>
  </w:style>
  <w:style w:type="paragraph" w:customStyle="1" w:styleId="-HTML2">
    <w:name w:val="Προ-διαμορφωμένο HTML2"/>
    <w:basedOn w:val="a"/>
    <w:rsid w:val="00654136"/>
    <w:pPr>
      <w:suppressAutoHyphens w:val="0"/>
      <w:spacing w:after="0"/>
      <w:jc w:val="left"/>
    </w:pPr>
    <w:rPr>
      <w:rFonts w:ascii="Courier New" w:hAnsi="Courier New" w:cs="Courier New"/>
      <w:sz w:val="20"/>
      <w:szCs w:val="20"/>
      <w:lang w:val="en-US"/>
    </w:rPr>
  </w:style>
  <w:style w:type="paragraph" w:customStyle="1" w:styleId="2a">
    <w:name w:val="Αναθεώρηση2"/>
    <w:rsid w:val="00654136"/>
    <w:pPr>
      <w:suppressAutoHyphens/>
    </w:pPr>
    <w:rPr>
      <w:rFonts w:ascii="Calibri" w:hAnsi="Calibri" w:cs="Calibri"/>
      <w:sz w:val="22"/>
      <w:szCs w:val="24"/>
      <w:lang w:val="en-GB" w:eastAsia="zh-CN"/>
    </w:rPr>
  </w:style>
  <w:style w:type="paragraph" w:customStyle="1" w:styleId="210">
    <w:name w:val="Λίστα με κουκκίδες 21"/>
    <w:basedOn w:val="a"/>
    <w:rsid w:val="00654136"/>
    <w:pPr>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4"/>
    <w:rsid w:val="00654136"/>
    <w:pPr>
      <w:ind w:left="2547"/>
    </w:pPr>
  </w:style>
  <w:style w:type="paragraph" w:customStyle="1" w:styleId="CharChar2CharCharCharCharCharCharCharCharCharChar">
    <w:name w:val="Char Char2 Char Char Char Char Char Char Char Char Char Char"/>
    <w:basedOn w:val="a"/>
    <w:rsid w:val="00654136"/>
    <w:pPr>
      <w:suppressAutoHyphens w:val="0"/>
      <w:spacing w:after="160" w:line="240" w:lineRule="exact"/>
      <w:jc w:val="left"/>
    </w:pPr>
    <w:rPr>
      <w:rFonts w:ascii="Arial" w:hAnsi="Arial" w:cs="Times New Roman"/>
      <w:sz w:val="20"/>
      <w:szCs w:val="20"/>
      <w:lang w:val="en-US"/>
    </w:rPr>
  </w:style>
  <w:style w:type="paragraph" w:customStyle="1" w:styleId="Style5">
    <w:name w:val="Style5"/>
    <w:basedOn w:val="a"/>
    <w:rsid w:val="00654136"/>
    <w:pPr>
      <w:widowControl w:val="0"/>
      <w:suppressAutoHyphens w:val="0"/>
      <w:autoSpaceDE w:val="0"/>
      <w:spacing w:after="0"/>
    </w:pPr>
    <w:rPr>
      <w:rFonts w:cs="Times New Roman"/>
      <w:sz w:val="24"/>
      <w:lang w:val="el-GR"/>
    </w:rPr>
  </w:style>
  <w:style w:type="paragraph" w:customStyle="1" w:styleId="font5">
    <w:name w:val="font5"/>
    <w:basedOn w:val="a"/>
    <w:rsid w:val="00654136"/>
    <w:pPr>
      <w:suppressAutoHyphens w:val="0"/>
      <w:spacing w:before="280" w:after="280"/>
      <w:jc w:val="left"/>
    </w:pPr>
    <w:rPr>
      <w:rFonts w:ascii="Tahoma" w:hAnsi="Tahoma" w:cs="Tahoma"/>
      <w:b/>
      <w:bCs/>
      <w:color w:val="000000"/>
      <w:sz w:val="18"/>
      <w:szCs w:val="18"/>
      <w:lang w:val="en-US"/>
    </w:rPr>
  </w:style>
  <w:style w:type="paragraph" w:customStyle="1" w:styleId="font6">
    <w:name w:val="font6"/>
    <w:basedOn w:val="a"/>
    <w:rsid w:val="00654136"/>
    <w:pPr>
      <w:suppressAutoHyphens w:val="0"/>
      <w:spacing w:before="280" w:after="280"/>
      <w:jc w:val="left"/>
    </w:pPr>
    <w:rPr>
      <w:rFonts w:ascii="Tahoma" w:hAnsi="Tahoma" w:cs="Tahoma"/>
      <w:color w:val="000000"/>
      <w:sz w:val="18"/>
      <w:szCs w:val="18"/>
      <w:lang w:val="en-US"/>
    </w:rPr>
  </w:style>
  <w:style w:type="paragraph" w:customStyle="1" w:styleId="xl72">
    <w:name w:val="xl72"/>
    <w:basedOn w:val="a"/>
    <w:rsid w:val="00654136"/>
    <w:pPr>
      <w:suppressAutoHyphens w:val="0"/>
      <w:spacing w:before="280" w:after="280"/>
      <w:jc w:val="center"/>
      <w:textAlignment w:val="center"/>
    </w:pPr>
    <w:rPr>
      <w:rFonts w:ascii="Arial" w:hAnsi="Arial" w:cs="Arial"/>
      <w:color w:val="000000"/>
      <w:sz w:val="24"/>
      <w:lang w:val="en-US"/>
    </w:rPr>
  </w:style>
  <w:style w:type="paragraph" w:customStyle="1" w:styleId="xl73">
    <w:name w:val="xl73"/>
    <w:basedOn w:val="a"/>
    <w:rsid w:val="00654136"/>
    <w:pPr>
      <w:suppressAutoHyphens w:val="0"/>
      <w:spacing w:before="280" w:after="280"/>
      <w:jc w:val="center"/>
      <w:textAlignment w:val="center"/>
    </w:pPr>
    <w:rPr>
      <w:rFonts w:ascii="Arial" w:hAnsi="Arial" w:cs="Arial"/>
      <w:color w:val="000000"/>
      <w:sz w:val="24"/>
      <w:lang w:val="en-US"/>
    </w:rPr>
  </w:style>
  <w:style w:type="paragraph" w:customStyle="1" w:styleId="xl74">
    <w:name w:val="xl74"/>
    <w:basedOn w:val="a"/>
    <w:rsid w:val="00654136"/>
    <w:pPr>
      <w:suppressAutoHyphens w:val="0"/>
      <w:spacing w:before="280" w:after="280"/>
      <w:jc w:val="left"/>
    </w:pPr>
    <w:rPr>
      <w:rFonts w:ascii="Arial" w:hAnsi="Arial" w:cs="Arial"/>
      <w:b/>
      <w:bCs/>
      <w:sz w:val="24"/>
      <w:lang w:val="en-US"/>
    </w:rPr>
  </w:style>
  <w:style w:type="paragraph" w:customStyle="1" w:styleId="xl75">
    <w:name w:val="xl75"/>
    <w:basedOn w:val="a"/>
    <w:rsid w:val="00654136"/>
    <w:pPr>
      <w:suppressAutoHyphens w:val="0"/>
      <w:spacing w:before="280" w:after="280"/>
      <w:jc w:val="center"/>
      <w:textAlignment w:val="center"/>
    </w:pPr>
    <w:rPr>
      <w:rFonts w:ascii="Arial" w:hAnsi="Arial" w:cs="Arial"/>
      <w:sz w:val="24"/>
      <w:lang w:val="en-US"/>
    </w:rPr>
  </w:style>
  <w:style w:type="paragraph" w:customStyle="1" w:styleId="xl76">
    <w:name w:val="xl76"/>
    <w:basedOn w:val="a"/>
    <w:rsid w:val="00654136"/>
    <w:pPr>
      <w:suppressAutoHyphens w:val="0"/>
      <w:spacing w:before="280" w:after="280"/>
      <w:jc w:val="left"/>
    </w:pPr>
    <w:rPr>
      <w:rFonts w:ascii="Arial" w:hAnsi="Arial" w:cs="Arial"/>
      <w:sz w:val="24"/>
      <w:lang w:val="en-US"/>
    </w:rPr>
  </w:style>
  <w:style w:type="paragraph" w:customStyle="1" w:styleId="xl77">
    <w:name w:val="xl77"/>
    <w:basedOn w:val="a"/>
    <w:rsid w:val="00654136"/>
    <w:pPr>
      <w:suppressAutoHyphens w:val="0"/>
      <w:spacing w:before="280" w:after="280"/>
      <w:jc w:val="left"/>
    </w:pPr>
    <w:rPr>
      <w:rFonts w:ascii="Arial" w:hAnsi="Arial" w:cs="Arial"/>
      <w:sz w:val="24"/>
      <w:lang w:val="en-US"/>
    </w:rPr>
  </w:style>
  <w:style w:type="paragraph" w:customStyle="1" w:styleId="xl78">
    <w:name w:val="xl78"/>
    <w:basedOn w:val="a"/>
    <w:rsid w:val="00654136"/>
    <w:pPr>
      <w:suppressAutoHyphens w:val="0"/>
      <w:spacing w:before="280" w:after="280"/>
      <w:jc w:val="left"/>
      <w:textAlignment w:val="top"/>
    </w:pPr>
    <w:rPr>
      <w:rFonts w:ascii="Arial" w:hAnsi="Arial" w:cs="Arial"/>
      <w:color w:val="000000"/>
      <w:sz w:val="24"/>
      <w:lang w:val="en-US"/>
    </w:rPr>
  </w:style>
  <w:style w:type="paragraph" w:customStyle="1" w:styleId="xl79">
    <w:name w:val="xl79"/>
    <w:basedOn w:val="a"/>
    <w:rsid w:val="00654136"/>
    <w:pPr>
      <w:suppressAutoHyphens w:val="0"/>
      <w:spacing w:before="280" w:after="280"/>
      <w:jc w:val="center"/>
      <w:textAlignment w:val="center"/>
    </w:pPr>
    <w:rPr>
      <w:rFonts w:ascii="Arial" w:hAnsi="Arial" w:cs="Arial"/>
      <w:b/>
      <w:bCs/>
      <w:color w:val="000000"/>
      <w:sz w:val="24"/>
      <w:lang w:val="en-US"/>
    </w:rPr>
  </w:style>
  <w:style w:type="paragraph" w:customStyle="1" w:styleId="xl80">
    <w:name w:val="xl80"/>
    <w:basedOn w:val="a"/>
    <w:rsid w:val="00654136"/>
    <w:pPr>
      <w:suppressAutoHyphens w:val="0"/>
      <w:spacing w:before="280" w:after="280"/>
      <w:jc w:val="left"/>
      <w:textAlignment w:val="top"/>
    </w:pPr>
    <w:rPr>
      <w:rFonts w:ascii="Arial" w:hAnsi="Arial" w:cs="Arial"/>
      <w:color w:val="000000"/>
      <w:sz w:val="24"/>
      <w:lang w:val="en-US"/>
    </w:rPr>
  </w:style>
  <w:style w:type="paragraph" w:customStyle="1" w:styleId="xl81">
    <w:name w:val="xl81"/>
    <w:basedOn w:val="a"/>
    <w:rsid w:val="00654136"/>
    <w:pPr>
      <w:pBdr>
        <w:top w:val="single" w:sz="4" w:space="0" w:color="808080"/>
        <w:left w:val="single" w:sz="4" w:space="0" w:color="808080"/>
        <w:bottom w:val="single" w:sz="4" w:space="0" w:color="808080"/>
        <w:right w:val="single" w:sz="4" w:space="0" w:color="808080"/>
      </w:pBdr>
      <w:suppressAutoHyphens w:val="0"/>
      <w:spacing w:before="280" w:after="280"/>
      <w:jc w:val="center"/>
      <w:textAlignment w:val="center"/>
    </w:pPr>
    <w:rPr>
      <w:rFonts w:ascii="Arial" w:hAnsi="Arial" w:cs="Arial"/>
      <w:sz w:val="24"/>
      <w:lang w:val="en-US"/>
    </w:rPr>
  </w:style>
  <w:style w:type="paragraph" w:customStyle="1" w:styleId="xl82">
    <w:name w:val="xl82"/>
    <w:basedOn w:val="a"/>
    <w:rsid w:val="00654136"/>
    <w:pPr>
      <w:pBdr>
        <w:top w:val="single" w:sz="4" w:space="0" w:color="FFFFFF"/>
        <w:left w:val="single" w:sz="4" w:space="0" w:color="FFFFFF"/>
        <w:bottom w:val="none" w:sz="0" w:space="0" w:color="000000"/>
        <w:right w:val="single" w:sz="4" w:space="0" w:color="FFFFFF"/>
      </w:pBdr>
      <w:shd w:val="clear" w:color="auto" w:fill="0066CC"/>
      <w:suppressAutoHyphens w:val="0"/>
      <w:spacing w:before="280" w:after="280"/>
      <w:jc w:val="center"/>
      <w:textAlignment w:val="center"/>
    </w:pPr>
    <w:rPr>
      <w:rFonts w:ascii="Arial" w:hAnsi="Arial" w:cs="Arial"/>
      <w:b/>
      <w:bCs/>
      <w:color w:val="FFFFFF"/>
      <w:sz w:val="24"/>
      <w:lang w:val="en-US"/>
    </w:rPr>
  </w:style>
  <w:style w:type="paragraph" w:customStyle="1" w:styleId="xl83">
    <w:name w:val="xl83"/>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sz w:val="24"/>
      <w:lang w:val="en-US"/>
    </w:rPr>
  </w:style>
  <w:style w:type="paragraph" w:customStyle="1" w:styleId="xl84">
    <w:name w:val="xl84"/>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sz w:val="24"/>
      <w:lang w:val="en-US"/>
    </w:rPr>
  </w:style>
  <w:style w:type="paragraph" w:customStyle="1" w:styleId="xl85">
    <w:name w:val="xl85"/>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sz w:val="24"/>
      <w:lang w:val="en-US"/>
    </w:rPr>
  </w:style>
  <w:style w:type="paragraph" w:customStyle="1" w:styleId="xl86">
    <w:name w:val="xl86"/>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sz w:val="24"/>
      <w:lang w:val="en-US"/>
    </w:rPr>
  </w:style>
  <w:style w:type="paragraph" w:customStyle="1" w:styleId="xl87">
    <w:name w:val="xl87"/>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sz w:val="24"/>
      <w:lang w:val="en-US"/>
    </w:rPr>
  </w:style>
  <w:style w:type="paragraph" w:customStyle="1" w:styleId="xl88">
    <w:name w:val="xl88"/>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color w:val="000000"/>
      <w:sz w:val="24"/>
      <w:lang w:val="en-US"/>
    </w:rPr>
  </w:style>
  <w:style w:type="paragraph" w:customStyle="1" w:styleId="xl89">
    <w:name w:val="xl89"/>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color w:val="000000"/>
      <w:sz w:val="24"/>
      <w:lang w:val="en-US"/>
    </w:rPr>
  </w:style>
  <w:style w:type="paragraph" w:customStyle="1" w:styleId="xl90">
    <w:name w:val="xl90"/>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sz w:val="24"/>
      <w:lang w:val="en-US"/>
    </w:rPr>
  </w:style>
  <w:style w:type="paragraph" w:customStyle="1" w:styleId="xl91">
    <w:name w:val="xl91"/>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color w:val="000000"/>
      <w:sz w:val="24"/>
      <w:lang w:val="en-US"/>
    </w:rPr>
  </w:style>
  <w:style w:type="paragraph" w:customStyle="1" w:styleId="xl92">
    <w:name w:val="xl92"/>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sz w:val="24"/>
      <w:lang w:val="en-US"/>
    </w:rPr>
  </w:style>
  <w:style w:type="paragraph" w:customStyle="1" w:styleId="xl93">
    <w:name w:val="xl93"/>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sz w:val="24"/>
      <w:lang w:val="en-US"/>
    </w:rPr>
  </w:style>
  <w:style w:type="paragraph" w:customStyle="1" w:styleId="xl94">
    <w:name w:val="xl94"/>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color w:val="000000"/>
      <w:sz w:val="24"/>
      <w:lang w:val="en-US"/>
    </w:rPr>
  </w:style>
  <w:style w:type="paragraph" w:customStyle="1" w:styleId="xl95">
    <w:name w:val="xl95"/>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color w:val="000000"/>
      <w:sz w:val="24"/>
      <w:lang w:val="en-US"/>
    </w:rPr>
  </w:style>
  <w:style w:type="paragraph" w:customStyle="1" w:styleId="xl96">
    <w:name w:val="xl96"/>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color w:val="000000"/>
      <w:sz w:val="24"/>
      <w:lang w:val="en-US"/>
    </w:rPr>
  </w:style>
  <w:style w:type="paragraph" w:customStyle="1" w:styleId="xl97">
    <w:name w:val="xl97"/>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sz w:val="24"/>
      <w:lang w:val="en-US"/>
    </w:rPr>
  </w:style>
  <w:style w:type="paragraph" w:customStyle="1" w:styleId="xl98">
    <w:name w:val="xl98"/>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color w:val="000000"/>
      <w:sz w:val="24"/>
      <w:lang w:val="en-US"/>
    </w:rPr>
  </w:style>
  <w:style w:type="paragraph" w:customStyle="1" w:styleId="xl99">
    <w:name w:val="xl99"/>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color w:val="000000"/>
      <w:sz w:val="24"/>
      <w:lang w:val="en-US"/>
    </w:rPr>
  </w:style>
  <w:style w:type="paragraph" w:customStyle="1" w:styleId="xl100">
    <w:name w:val="xl100"/>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sz w:val="24"/>
      <w:lang w:val="en-US"/>
    </w:rPr>
  </w:style>
  <w:style w:type="paragraph" w:customStyle="1" w:styleId="xl101">
    <w:name w:val="xl101"/>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b/>
      <w:bCs/>
      <w:sz w:val="24"/>
      <w:lang w:val="en-US"/>
    </w:rPr>
  </w:style>
  <w:style w:type="paragraph" w:customStyle="1" w:styleId="xl102">
    <w:name w:val="xl102"/>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sz w:val="24"/>
      <w:lang w:val="en-US"/>
    </w:rPr>
  </w:style>
  <w:style w:type="paragraph" w:customStyle="1" w:styleId="xl103">
    <w:name w:val="xl103"/>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color w:val="000000"/>
      <w:sz w:val="24"/>
      <w:lang w:val="en-US"/>
    </w:rPr>
  </w:style>
  <w:style w:type="paragraph" w:customStyle="1" w:styleId="xl104">
    <w:name w:val="xl104"/>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sz w:val="24"/>
      <w:lang w:val="en-US"/>
    </w:rPr>
  </w:style>
  <w:style w:type="paragraph" w:customStyle="1" w:styleId="xl105">
    <w:name w:val="xl105"/>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color w:val="000000"/>
      <w:sz w:val="24"/>
      <w:lang w:val="en-US"/>
    </w:rPr>
  </w:style>
  <w:style w:type="paragraph" w:customStyle="1" w:styleId="xl106">
    <w:name w:val="xl106"/>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color w:val="000000"/>
      <w:sz w:val="24"/>
      <w:lang w:val="en-US"/>
    </w:rPr>
  </w:style>
  <w:style w:type="paragraph" w:customStyle="1" w:styleId="xl107">
    <w:name w:val="xl107"/>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left"/>
      <w:textAlignment w:val="top"/>
    </w:pPr>
    <w:rPr>
      <w:rFonts w:ascii="Arial" w:hAnsi="Arial" w:cs="Arial"/>
      <w:color w:val="000000"/>
      <w:sz w:val="24"/>
      <w:lang w:val="en-US"/>
    </w:rPr>
  </w:style>
  <w:style w:type="paragraph" w:customStyle="1" w:styleId="xl108">
    <w:name w:val="xl108"/>
    <w:basedOn w:val="a"/>
    <w:rsid w:val="00654136"/>
    <w:pPr>
      <w:suppressAutoHyphens w:val="0"/>
      <w:spacing w:before="280" w:after="280"/>
      <w:jc w:val="center"/>
      <w:textAlignment w:val="center"/>
    </w:pPr>
    <w:rPr>
      <w:rFonts w:ascii="Arial" w:hAnsi="Arial" w:cs="Arial"/>
      <w:b/>
      <w:bCs/>
      <w:color w:val="000000"/>
      <w:sz w:val="24"/>
      <w:lang w:val="en-US"/>
    </w:rPr>
  </w:style>
  <w:style w:type="paragraph" w:customStyle="1" w:styleId="xl109">
    <w:name w:val="xl109"/>
    <w:basedOn w:val="a"/>
    <w:rsid w:val="00654136"/>
    <w:pPr>
      <w:pBdr>
        <w:top w:val="single" w:sz="4" w:space="0" w:color="808080"/>
        <w:left w:val="single" w:sz="4" w:space="0" w:color="808080"/>
        <w:bottom w:val="single" w:sz="4" w:space="0" w:color="808080"/>
        <w:right w:val="single" w:sz="4" w:space="0" w:color="808080"/>
      </w:pBdr>
      <w:suppressAutoHyphens w:val="0"/>
      <w:spacing w:before="280" w:after="280"/>
      <w:jc w:val="center"/>
      <w:textAlignment w:val="center"/>
    </w:pPr>
    <w:rPr>
      <w:rFonts w:ascii="Arial" w:hAnsi="Arial" w:cs="Arial"/>
      <w:sz w:val="24"/>
      <w:lang w:val="en-US"/>
    </w:rPr>
  </w:style>
  <w:style w:type="paragraph" w:customStyle="1" w:styleId="xl110">
    <w:name w:val="xl110"/>
    <w:basedOn w:val="a"/>
    <w:rsid w:val="00654136"/>
    <w:pPr>
      <w:pBdr>
        <w:top w:val="single" w:sz="4" w:space="0" w:color="808080"/>
        <w:left w:val="single" w:sz="4" w:space="0" w:color="808080"/>
        <w:bottom w:val="single" w:sz="4" w:space="0" w:color="808080"/>
        <w:right w:val="single" w:sz="4" w:space="0" w:color="808080"/>
      </w:pBdr>
      <w:shd w:val="clear" w:color="auto" w:fill="00FF00"/>
      <w:suppressAutoHyphens w:val="0"/>
      <w:spacing w:before="280" w:after="280"/>
      <w:jc w:val="left"/>
      <w:textAlignment w:val="top"/>
    </w:pPr>
    <w:rPr>
      <w:rFonts w:ascii="Arial" w:hAnsi="Arial" w:cs="Arial"/>
      <w:sz w:val="24"/>
      <w:lang w:val="en-US"/>
    </w:rPr>
  </w:style>
  <w:style w:type="paragraph" w:customStyle="1" w:styleId="xl111">
    <w:name w:val="xl111"/>
    <w:basedOn w:val="a"/>
    <w:rsid w:val="00654136"/>
    <w:pPr>
      <w:pBdr>
        <w:top w:val="single" w:sz="4" w:space="0" w:color="808080"/>
        <w:left w:val="single" w:sz="4" w:space="0" w:color="808080"/>
        <w:bottom w:val="single" w:sz="4" w:space="0" w:color="808080"/>
        <w:right w:val="single" w:sz="4" w:space="0" w:color="808080"/>
      </w:pBdr>
      <w:shd w:val="clear" w:color="auto" w:fill="00FF00"/>
      <w:suppressAutoHyphens w:val="0"/>
      <w:spacing w:before="280" w:after="280"/>
      <w:jc w:val="left"/>
      <w:textAlignment w:val="top"/>
    </w:pPr>
    <w:rPr>
      <w:rFonts w:ascii="Arial" w:hAnsi="Arial" w:cs="Arial"/>
      <w:color w:val="000000"/>
      <w:sz w:val="24"/>
      <w:lang w:val="en-US"/>
    </w:rPr>
  </w:style>
  <w:style w:type="paragraph" w:customStyle="1" w:styleId="xl112">
    <w:name w:val="xl112"/>
    <w:basedOn w:val="a"/>
    <w:rsid w:val="00654136"/>
    <w:pPr>
      <w:pBdr>
        <w:top w:val="single" w:sz="4" w:space="0" w:color="808080"/>
        <w:left w:val="single" w:sz="4" w:space="0" w:color="808080"/>
        <w:bottom w:val="single" w:sz="4" w:space="0" w:color="808080"/>
        <w:right w:val="single" w:sz="4" w:space="0" w:color="808080"/>
      </w:pBdr>
      <w:suppressAutoHyphens w:val="0"/>
      <w:spacing w:before="280" w:after="280"/>
      <w:jc w:val="left"/>
      <w:textAlignment w:val="top"/>
    </w:pPr>
    <w:rPr>
      <w:rFonts w:ascii="Arial" w:hAnsi="Arial" w:cs="Arial"/>
      <w:color w:val="000000"/>
      <w:sz w:val="24"/>
      <w:lang w:val="en-US"/>
    </w:rPr>
  </w:style>
  <w:style w:type="paragraph" w:customStyle="1" w:styleId="xl113">
    <w:name w:val="xl113"/>
    <w:basedOn w:val="a"/>
    <w:rsid w:val="00654136"/>
    <w:pPr>
      <w:pBdr>
        <w:top w:val="single" w:sz="4" w:space="0" w:color="808080"/>
        <w:left w:val="single" w:sz="4" w:space="0" w:color="808080"/>
        <w:bottom w:val="single" w:sz="4" w:space="0" w:color="808080"/>
        <w:right w:val="single" w:sz="4" w:space="0" w:color="808080"/>
      </w:pBdr>
      <w:suppressAutoHyphens w:val="0"/>
      <w:spacing w:before="280" w:after="280"/>
      <w:jc w:val="left"/>
      <w:textAlignment w:val="top"/>
    </w:pPr>
    <w:rPr>
      <w:rFonts w:ascii="Arial" w:hAnsi="Arial" w:cs="Arial"/>
      <w:color w:val="000000"/>
      <w:sz w:val="24"/>
      <w:lang w:val="en-US"/>
    </w:rPr>
  </w:style>
  <w:style w:type="paragraph" w:customStyle="1" w:styleId="xl114">
    <w:name w:val="xl114"/>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center"/>
      <w:textAlignment w:val="top"/>
    </w:pPr>
    <w:rPr>
      <w:rFonts w:ascii="Arial" w:hAnsi="Arial" w:cs="Arial"/>
      <w:sz w:val="24"/>
      <w:lang w:val="en-US"/>
    </w:rPr>
  </w:style>
  <w:style w:type="paragraph" w:customStyle="1" w:styleId="xl115">
    <w:name w:val="xl115"/>
    <w:basedOn w:val="a"/>
    <w:rsid w:val="00654136"/>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jc w:val="center"/>
      <w:textAlignment w:val="top"/>
    </w:pPr>
    <w:rPr>
      <w:rFonts w:ascii="Arial" w:hAnsi="Arial" w:cs="Arial"/>
      <w:b/>
      <w:bCs/>
      <w:sz w:val="24"/>
      <w:lang w:val="en-US"/>
    </w:rPr>
  </w:style>
  <w:style w:type="paragraph" w:customStyle="1" w:styleId="xl116">
    <w:name w:val="xl116"/>
    <w:basedOn w:val="a"/>
    <w:rsid w:val="00654136"/>
    <w:pPr>
      <w:pBdr>
        <w:top w:val="single" w:sz="4" w:space="0" w:color="808080"/>
        <w:left w:val="single" w:sz="4" w:space="0" w:color="808080"/>
        <w:bottom w:val="single" w:sz="4" w:space="0" w:color="808080"/>
        <w:right w:val="single" w:sz="4" w:space="0" w:color="808080"/>
      </w:pBdr>
      <w:suppressAutoHyphens w:val="0"/>
      <w:spacing w:before="280" w:after="280"/>
      <w:jc w:val="center"/>
      <w:textAlignment w:val="top"/>
    </w:pPr>
    <w:rPr>
      <w:rFonts w:ascii="Arial" w:hAnsi="Arial" w:cs="Arial"/>
      <w:b/>
      <w:bCs/>
      <w:sz w:val="24"/>
      <w:lang w:val="en-US"/>
    </w:rPr>
  </w:style>
  <w:style w:type="paragraph" w:customStyle="1" w:styleId="xl117">
    <w:name w:val="xl117"/>
    <w:basedOn w:val="a"/>
    <w:rsid w:val="00654136"/>
    <w:pPr>
      <w:suppressAutoHyphens w:val="0"/>
      <w:spacing w:before="280" w:after="280"/>
      <w:jc w:val="center"/>
      <w:textAlignment w:val="top"/>
    </w:pPr>
    <w:rPr>
      <w:rFonts w:ascii="Arial" w:hAnsi="Arial" w:cs="Arial"/>
      <w:color w:val="000000"/>
      <w:sz w:val="24"/>
      <w:lang w:val="en-US"/>
    </w:rPr>
  </w:style>
  <w:style w:type="paragraph" w:customStyle="1" w:styleId="xl118">
    <w:name w:val="xl118"/>
    <w:basedOn w:val="a"/>
    <w:rsid w:val="00654136"/>
    <w:pPr>
      <w:pBdr>
        <w:top w:val="single" w:sz="4" w:space="0" w:color="808080"/>
        <w:left w:val="single" w:sz="4" w:space="0" w:color="808080"/>
        <w:bottom w:val="single" w:sz="4" w:space="0" w:color="808080"/>
        <w:right w:val="single" w:sz="4" w:space="0" w:color="808080"/>
      </w:pBdr>
      <w:shd w:val="clear" w:color="auto" w:fill="FFFF00"/>
      <w:suppressAutoHyphens w:val="0"/>
      <w:spacing w:before="280" w:after="280"/>
      <w:jc w:val="center"/>
      <w:textAlignment w:val="top"/>
    </w:pPr>
    <w:rPr>
      <w:rFonts w:ascii="Arial" w:hAnsi="Arial" w:cs="Arial"/>
      <w:b/>
      <w:bCs/>
      <w:sz w:val="24"/>
      <w:lang w:val="en-US"/>
    </w:rPr>
  </w:style>
  <w:style w:type="paragraph" w:customStyle="1" w:styleId="xl119">
    <w:name w:val="xl119"/>
    <w:basedOn w:val="a"/>
    <w:rsid w:val="00654136"/>
    <w:pPr>
      <w:pBdr>
        <w:top w:val="single" w:sz="4" w:space="0" w:color="808080"/>
        <w:left w:val="single" w:sz="4" w:space="0" w:color="808080"/>
        <w:bottom w:val="single" w:sz="4" w:space="0" w:color="808080"/>
        <w:right w:val="single" w:sz="4" w:space="0" w:color="808080"/>
      </w:pBdr>
      <w:shd w:val="clear" w:color="auto" w:fill="FFFF00"/>
      <w:suppressAutoHyphens w:val="0"/>
      <w:spacing w:before="280" w:after="280"/>
      <w:jc w:val="left"/>
      <w:textAlignment w:val="top"/>
    </w:pPr>
    <w:rPr>
      <w:rFonts w:ascii="Arial" w:hAnsi="Arial" w:cs="Arial"/>
      <w:b/>
      <w:bCs/>
      <w:color w:val="000000"/>
      <w:sz w:val="24"/>
      <w:lang w:val="en-US"/>
    </w:rPr>
  </w:style>
  <w:style w:type="paragraph" w:customStyle="1" w:styleId="xl120">
    <w:name w:val="xl120"/>
    <w:basedOn w:val="a"/>
    <w:rsid w:val="00654136"/>
    <w:pPr>
      <w:pBdr>
        <w:top w:val="single" w:sz="4" w:space="0" w:color="808080"/>
        <w:left w:val="single" w:sz="4" w:space="0" w:color="808080"/>
        <w:bottom w:val="single" w:sz="4" w:space="0" w:color="808080"/>
        <w:right w:val="single" w:sz="4" w:space="0" w:color="808080"/>
      </w:pBdr>
      <w:shd w:val="clear" w:color="auto" w:fill="FFFF00"/>
      <w:suppressAutoHyphens w:val="0"/>
      <w:spacing w:before="280" w:after="280"/>
      <w:jc w:val="left"/>
      <w:textAlignment w:val="top"/>
    </w:pPr>
    <w:rPr>
      <w:rFonts w:ascii="Arial" w:hAnsi="Arial" w:cs="Arial"/>
      <w:color w:val="000000"/>
      <w:sz w:val="24"/>
      <w:lang w:val="en-US"/>
    </w:rPr>
  </w:style>
  <w:style w:type="paragraph" w:customStyle="1" w:styleId="xl121">
    <w:name w:val="xl121"/>
    <w:basedOn w:val="a"/>
    <w:rsid w:val="00654136"/>
    <w:pPr>
      <w:pBdr>
        <w:top w:val="single" w:sz="4" w:space="0" w:color="808080"/>
        <w:left w:val="single" w:sz="4" w:space="0" w:color="808080"/>
        <w:bottom w:val="single" w:sz="4" w:space="0" w:color="808080"/>
        <w:right w:val="single" w:sz="4" w:space="0" w:color="808080"/>
      </w:pBdr>
      <w:shd w:val="clear" w:color="auto" w:fill="FFFF00"/>
      <w:suppressAutoHyphens w:val="0"/>
      <w:spacing w:before="280" w:after="280"/>
      <w:jc w:val="left"/>
      <w:textAlignment w:val="top"/>
    </w:pPr>
    <w:rPr>
      <w:rFonts w:ascii="Arial" w:hAnsi="Arial" w:cs="Arial"/>
      <w:b/>
      <w:bCs/>
      <w:color w:val="000000"/>
      <w:sz w:val="24"/>
      <w:lang w:val="en-US"/>
    </w:rPr>
  </w:style>
  <w:style w:type="paragraph" w:customStyle="1" w:styleId="xl122">
    <w:name w:val="xl122"/>
    <w:basedOn w:val="a"/>
    <w:rsid w:val="00654136"/>
    <w:pPr>
      <w:pBdr>
        <w:top w:val="single" w:sz="4" w:space="0" w:color="808080"/>
        <w:left w:val="single" w:sz="4" w:space="0" w:color="808080"/>
        <w:bottom w:val="single" w:sz="4" w:space="0" w:color="808080"/>
        <w:right w:val="single" w:sz="4" w:space="0" w:color="808080"/>
      </w:pBdr>
      <w:shd w:val="clear" w:color="auto" w:fill="FFFF00"/>
      <w:suppressAutoHyphens w:val="0"/>
      <w:spacing w:before="280" w:after="280"/>
      <w:jc w:val="left"/>
      <w:textAlignment w:val="top"/>
    </w:pPr>
    <w:rPr>
      <w:rFonts w:ascii="Arial" w:hAnsi="Arial" w:cs="Arial"/>
      <w:b/>
      <w:bCs/>
      <w:color w:val="000000"/>
      <w:sz w:val="24"/>
      <w:lang w:val="en-US"/>
    </w:rPr>
  </w:style>
  <w:style w:type="paragraph" w:customStyle="1" w:styleId="xl123">
    <w:name w:val="xl123"/>
    <w:basedOn w:val="a"/>
    <w:rsid w:val="00654136"/>
    <w:pPr>
      <w:pBdr>
        <w:top w:val="single" w:sz="4" w:space="0" w:color="808080"/>
        <w:left w:val="single" w:sz="4" w:space="0" w:color="808080"/>
        <w:bottom w:val="single" w:sz="4" w:space="0" w:color="808080"/>
        <w:right w:val="single" w:sz="4" w:space="0" w:color="808080"/>
      </w:pBdr>
      <w:shd w:val="clear" w:color="auto" w:fill="FFFF00"/>
      <w:suppressAutoHyphens w:val="0"/>
      <w:spacing w:before="280" w:after="280"/>
      <w:jc w:val="left"/>
      <w:textAlignment w:val="top"/>
    </w:pPr>
    <w:rPr>
      <w:rFonts w:ascii="Arial" w:hAnsi="Arial" w:cs="Arial"/>
      <w:color w:val="000000"/>
      <w:sz w:val="24"/>
      <w:lang w:val="en-US"/>
    </w:rPr>
  </w:style>
  <w:style w:type="paragraph" w:customStyle="1" w:styleId="xl124">
    <w:name w:val="xl124"/>
    <w:basedOn w:val="a"/>
    <w:rsid w:val="00654136"/>
    <w:pPr>
      <w:pBdr>
        <w:top w:val="single" w:sz="4" w:space="0" w:color="808080"/>
        <w:left w:val="single" w:sz="4" w:space="0" w:color="808080"/>
        <w:bottom w:val="single" w:sz="4" w:space="0" w:color="808080"/>
        <w:right w:val="single" w:sz="4" w:space="0" w:color="808080"/>
      </w:pBdr>
      <w:shd w:val="clear" w:color="auto" w:fill="FFFF00"/>
      <w:suppressAutoHyphens w:val="0"/>
      <w:spacing w:before="280" w:after="280"/>
      <w:jc w:val="left"/>
      <w:textAlignment w:val="top"/>
    </w:pPr>
    <w:rPr>
      <w:rFonts w:ascii="Arial" w:hAnsi="Arial" w:cs="Arial"/>
      <w:b/>
      <w:bCs/>
      <w:sz w:val="24"/>
      <w:lang w:val="en-US"/>
    </w:rPr>
  </w:style>
  <w:style w:type="paragraph" w:customStyle="1" w:styleId="1f0">
    <w:name w:val="Επικεφαλίδα ΠΠ1"/>
    <w:basedOn w:val="1"/>
    <w:next w:val="a"/>
    <w:rsid w:val="00654136"/>
    <w:pPr>
      <w:keepLines/>
      <w:pageBreakBefore w:val="0"/>
      <w:pBdr>
        <w:bottom w:val="none" w:sz="0" w:space="0" w:color="000000"/>
      </w:pBdr>
      <w:tabs>
        <w:tab w:val="clear" w:pos="0"/>
      </w:tabs>
      <w:suppressAutoHyphens w:val="0"/>
      <w:spacing w:before="480" w:after="0" w:line="276" w:lineRule="auto"/>
      <w:jc w:val="left"/>
    </w:pPr>
    <w:rPr>
      <w:rFonts w:ascii="Cambria" w:hAnsi="Cambria" w:cs="Times New Roman"/>
      <w:color w:val="365F91"/>
      <w:szCs w:val="28"/>
      <w:lang w:val="el-GR"/>
    </w:rPr>
  </w:style>
  <w:style w:type="paragraph" w:customStyle="1" w:styleId="2b">
    <w:name w:val="Παράγραφος λίστας2"/>
    <w:basedOn w:val="a"/>
    <w:rsid w:val="00654136"/>
    <w:pPr>
      <w:suppressAutoHyphens w:val="0"/>
      <w:spacing w:after="200" w:line="276" w:lineRule="auto"/>
      <w:ind w:left="720"/>
      <w:jc w:val="left"/>
    </w:pPr>
    <w:rPr>
      <w:rFonts w:cs="Times New Roman"/>
      <w:szCs w:val="22"/>
      <w:lang w:val="el-GR"/>
    </w:rPr>
  </w:style>
  <w:style w:type="paragraph" w:customStyle="1" w:styleId="211">
    <w:name w:val="Σώμα κείμενου 21"/>
    <w:basedOn w:val="a"/>
    <w:rsid w:val="00654136"/>
    <w:pPr>
      <w:spacing w:line="480" w:lineRule="auto"/>
    </w:pPr>
  </w:style>
  <w:style w:type="paragraph" w:styleId="afe">
    <w:name w:val="Title"/>
    <w:basedOn w:val="a"/>
    <w:next w:val="a"/>
    <w:qFormat/>
    <w:rsid w:val="00654136"/>
    <w:pPr>
      <w:spacing w:after="0"/>
      <w:jc w:val="center"/>
    </w:pPr>
    <w:rPr>
      <w:rFonts w:ascii="Times New Roman" w:hAnsi="Times New Roman" w:cs="Times New Roman"/>
      <w:b/>
      <w:bCs/>
      <w:sz w:val="24"/>
      <w:lang w:val="el-GR"/>
    </w:rPr>
  </w:style>
  <w:style w:type="paragraph" w:customStyle="1" w:styleId="Clause2">
    <w:name w:val="Clause 2"/>
    <w:basedOn w:val="a"/>
    <w:rsid w:val="00654136"/>
    <w:pPr>
      <w:ind w:left="1440" w:hanging="360"/>
    </w:pPr>
    <w:rPr>
      <w:rFonts w:ascii="Times New Roman" w:hAnsi="Times New Roman" w:cs="Times New Roman"/>
      <w:sz w:val="24"/>
      <w:szCs w:val="20"/>
      <w:lang w:val="el-GR"/>
    </w:rPr>
  </w:style>
  <w:style w:type="paragraph" w:customStyle="1" w:styleId="Alpha">
    <w:name w:val="Alpha"/>
    <w:basedOn w:val="a"/>
    <w:rsid w:val="00654136"/>
    <w:pPr>
      <w:ind w:left="1702" w:hanging="851"/>
    </w:pPr>
    <w:rPr>
      <w:rFonts w:ascii="Times New Roman" w:hAnsi="Times New Roman" w:cs="Times New Roman"/>
      <w:sz w:val="24"/>
      <w:szCs w:val="20"/>
      <w:lang w:val="el-GR"/>
    </w:rPr>
  </w:style>
  <w:style w:type="paragraph" w:customStyle="1" w:styleId="Body">
    <w:name w:val="Body"/>
    <w:basedOn w:val="a"/>
    <w:rsid w:val="00654136"/>
    <w:pPr>
      <w:ind w:left="851"/>
    </w:pPr>
    <w:rPr>
      <w:rFonts w:ascii="Times New Roman" w:hAnsi="Times New Roman" w:cs="Times New Roman"/>
      <w:sz w:val="24"/>
      <w:szCs w:val="20"/>
      <w:lang w:val="el-GR"/>
    </w:rPr>
  </w:style>
  <w:style w:type="paragraph" w:styleId="aff">
    <w:name w:val="Subtitle"/>
    <w:basedOn w:val="a"/>
    <w:next w:val="a"/>
    <w:qFormat/>
    <w:rsid w:val="00654136"/>
    <w:rPr>
      <w:rFonts w:ascii="Cambria" w:hAnsi="Cambria" w:cs="Times New Roman"/>
      <w:i/>
      <w:iCs/>
      <w:color w:val="4F81BD"/>
      <w:spacing w:val="15"/>
      <w:sz w:val="24"/>
    </w:rPr>
  </w:style>
  <w:style w:type="paragraph" w:customStyle="1" w:styleId="CharChar2CharCharCharCharCharCharCharCharCharChar2">
    <w:name w:val="Char Char2 Char Char Char Char Char Char Char Char Char Char2"/>
    <w:basedOn w:val="a"/>
    <w:rsid w:val="00654136"/>
    <w:pPr>
      <w:suppressAutoHyphens w:val="0"/>
      <w:spacing w:after="160" w:line="240" w:lineRule="exact"/>
      <w:jc w:val="left"/>
    </w:pPr>
    <w:rPr>
      <w:rFonts w:ascii="Arial" w:hAnsi="Arial" w:cs="Times New Roman"/>
      <w:sz w:val="20"/>
      <w:szCs w:val="20"/>
      <w:lang w:val="en-US"/>
    </w:rPr>
  </w:style>
  <w:style w:type="paragraph" w:customStyle="1" w:styleId="CharChar2CharCharCharCharCharCharCharCharCharChar1">
    <w:name w:val="Char Char2 Char Char Char Char Char Char Char Char Char Char1"/>
    <w:basedOn w:val="a"/>
    <w:rsid w:val="00654136"/>
    <w:pPr>
      <w:suppressAutoHyphens w:val="0"/>
      <w:spacing w:after="160" w:line="240" w:lineRule="exact"/>
      <w:jc w:val="left"/>
    </w:pPr>
    <w:rPr>
      <w:rFonts w:ascii="Arial" w:hAnsi="Arial" w:cs="Times New Roman"/>
      <w:sz w:val="20"/>
      <w:szCs w:val="20"/>
      <w:lang w:val="en-US"/>
    </w:rPr>
  </w:style>
  <w:style w:type="paragraph" w:customStyle="1" w:styleId="Web1">
    <w:name w:val="Κανονικό (Web)1"/>
    <w:basedOn w:val="a"/>
    <w:rsid w:val="00654136"/>
    <w:pPr>
      <w:suppressAutoHyphens w:val="0"/>
      <w:spacing w:before="280" w:after="280"/>
      <w:jc w:val="left"/>
    </w:pPr>
    <w:rPr>
      <w:rFonts w:ascii="Times New Roman" w:hAnsi="Times New Roman" w:cs="Times New Roman"/>
      <w:sz w:val="24"/>
      <w:lang w:val="el-GR"/>
    </w:rPr>
  </w:style>
  <w:style w:type="paragraph" w:customStyle="1" w:styleId="Normal2">
    <w:name w:val="Normal 2"/>
    <w:basedOn w:val="a"/>
    <w:rsid w:val="00654136"/>
    <w:pPr>
      <w:suppressAutoHyphens w:val="0"/>
      <w:overflowPunct w:val="0"/>
      <w:autoSpaceDE w:val="0"/>
      <w:spacing w:before="120" w:after="0"/>
    </w:pPr>
    <w:rPr>
      <w:rFonts w:ascii="CG Times (W1)" w:hAnsi="CG Times (W1)" w:cs="Times New Roman"/>
      <w:sz w:val="24"/>
      <w:szCs w:val="20"/>
    </w:rPr>
  </w:style>
  <w:style w:type="paragraph" w:customStyle="1" w:styleId="2bullet">
    <w:name w:val="Σώμα κειμένου_εσοχή2 &amp; bullet"/>
    <w:basedOn w:val="a"/>
    <w:rsid w:val="00654136"/>
    <w:pPr>
      <w:shd w:val="clear" w:color="auto" w:fill="FFFFFF"/>
      <w:suppressAutoHyphens w:val="0"/>
      <w:spacing w:after="0"/>
    </w:pPr>
    <w:rPr>
      <w:rFonts w:ascii="Arial Unicode MS" w:hAnsi="Arial Unicode MS" w:cs="Arial Unicode MS"/>
      <w:bCs/>
      <w:szCs w:val="22"/>
      <w:lang w:val="el-GR"/>
    </w:rPr>
  </w:style>
  <w:style w:type="paragraph" w:customStyle="1" w:styleId="2bullet0">
    <w:name w:val="2bullet"/>
    <w:basedOn w:val="a"/>
    <w:rsid w:val="00654136"/>
    <w:pPr>
      <w:suppressAutoHyphens w:val="0"/>
      <w:spacing w:before="280" w:after="280"/>
      <w:jc w:val="left"/>
    </w:pPr>
    <w:rPr>
      <w:rFonts w:ascii="Times New Roman" w:hAnsi="Times New Roman" w:cs="Times New Roman"/>
      <w:sz w:val="24"/>
      <w:lang w:val="el-GR"/>
    </w:rPr>
  </w:style>
  <w:style w:type="paragraph" w:customStyle="1" w:styleId="1f1">
    <w:name w:val="Κανονικός πίνακας1"/>
    <w:basedOn w:val="a"/>
    <w:rsid w:val="00654136"/>
    <w:pPr>
      <w:suppressAutoHyphens w:val="0"/>
      <w:overflowPunct w:val="0"/>
      <w:autoSpaceDE w:val="0"/>
      <w:spacing w:before="120" w:after="0"/>
      <w:jc w:val="center"/>
    </w:pPr>
    <w:rPr>
      <w:rFonts w:ascii="Times New Roman" w:hAnsi="Times New Roman" w:cs="Times New Roman"/>
      <w:sz w:val="24"/>
      <w:szCs w:val="20"/>
      <w:lang w:val="el-GR"/>
    </w:rPr>
  </w:style>
  <w:style w:type="paragraph" w:customStyle="1" w:styleId="1-numbers">
    <w:name w:val="1 - numbers"/>
    <w:basedOn w:val="a"/>
    <w:rsid w:val="00654136"/>
    <w:pPr>
      <w:suppressAutoHyphens w:val="0"/>
      <w:spacing w:before="120" w:after="0"/>
      <w:ind w:left="283" w:hanging="283"/>
    </w:pPr>
    <w:rPr>
      <w:rFonts w:ascii="Arial" w:hAnsi="Arial" w:cs="Times New Roman"/>
      <w:sz w:val="20"/>
      <w:szCs w:val="20"/>
      <w:lang w:val="el-GR"/>
    </w:rPr>
  </w:style>
  <w:style w:type="paragraph" w:customStyle="1" w:styleId="StyleLeftLeft007cmRight007cm">
    <w:name w:val="Style Left Left:  007 cm Right:  007 cm"/>
    <w:basedOn w:val="a"/>
    <w:rsid w:val="00654136"/>
    <w:pPr>
      <w:suppressAutoHyphens w:val="0"/>
      <w:spacing w:before="120"/>
      <w:ind w:left="40" w:right="40"/>
      <w:jc w:val="left"/>
    </w:pPr>
    <w:rPr>
      <w:rFonts w:ascii="Arial" w:hAnsi="Arial" w:cs="Times New Roman"/>
      <w:sz w:val="20"/>
      <w:szCs w:val="20"/>
      <w:lang w:val="el-GR"/>
    </w:rPr>
  </w:style>
  <w:style w:type="paragraph" w:customStyle="1" w:styleId="41">
    <w:name w:val="Αρίθμηση επίπεδο 4(α)"/>
    <w:basedOn w:val="4"/>
    <w:rsid w:val="00654136"/>
    <w:pPr>
      <w:keepNext w:val="0"/>
      <w:shd w:val="clear" w:color="auto" w:fill="FFFFFF"/>
      <w:tabs>
        <w:tab w:val="clear" w:pos="0"/>
      </w:tabs>
      <w:suppressAutoHyphens w:val="0"/>
      <w:spacing w:before="60"/>
      <w:ind w:left="864" w:hanging="864"/>
    </w:pPr>
    <w:rPr>
      <w:rFonts w:ascii="Times New Roman" w:hAnsi="Times New Roman"/>
      <w:b w:val="0"/>
      <w:color w:val="000000"/>
      <w:w w:val="102"/>
      <w:sz w:val="24"/>
      <w:szCs w:val="22"/>
      <w:lang w:val="el-GR"/>
    </w:rPr>
  </w:style>
  <w:style w:type="paragraph" w:customStyle="1" w:styleId="Tablenormal">
    <w:name w:val="Table normal"/>
    <w:basedOn w:val="a"/>
    <w:rsid w:val="00654136"/>
    <w:pPr>
      <w:suppressAutoHyphens w:val="0"/>
      <w:overflowPunct w:val="0"/>
      <w:autoSpaceDE w:val="0"/>
      <w:spacing w:before="40" w:after="40"/>
      <w:ind w:left="227"/>
      <w:jc w:val="left"/>
      <w:textAlignment w:val="baseline"/>
    </w:pPr>
    <w:rPr>
      <w:rFonts w:ascii="Tahoma" w:eastAsia="MS Mincho" w:hAnsi="Tahoma" w:cs="Times New Roman"/>
      <w:sz w:val="20"/>
      <w:szCs w:val="20"/>
      <w:lang w:val="el-GR" w:bidi="he-IL"/>
    </w:rPr>
  </w:style>
  <w:style w:type="paragraph" w:customStyle="1" w:styleId="35">
    <w:name w:val="Αρίθμηση επίπεδο 3"/>
    <w:basedOn w:val="a"/>
    <w:rsid w:val="00654136"/>
    <w:pPr>
      <w:suppressAutoHyphens w:val="0"/>
      <w:spacing w:before="240" w:after="240"/>
      <w:jc w:val="left"/>
    </w:pPr>
    <w:rPr>
      <w:rFonts w:ascii="Times New Roman" w:hAnsi="Times New Roman" w:cs="Times New Roman"/>
      <w:b/>
      <w:bCs/>
      <w:sz w:val="24"/>
      <w:lang w:val="el-GR"/>
    </w:rPr>
  </w:style>
  <w:style w:type="paragraph" w:customStyle="1" w:styleId="320">
    <w:name w:val="Σώμα κείμενου 32"/>
    <w:basedOn w:val="a"/>
    <w:rsid w:val="00654136"/>
    <w:pPr>
      <w:suppressAutoHyphens w:val="0"/>
      <w:spacing w:line="276" w:lineRule="auto"/>
      <w:jc w:val="left"/>
    </w:pPr>
    <w:rPr>
      <w:rFonts w:eastAsia="Calibri" w:cs="Times New Roman"/>
      <w:sz w:val="16"/>
      <w:szCs w:val="16"/>
      <w:lang w:val="el-GR"/>
    </w:rPr>
  </w:style>
  <w:style w:type="paragraph" w:customStyle="1" w:styleId="Bodytext20">
    <w:name w:val="Body text (2)"/>
    <w:basedOn w:val="a"/>
    <w:rsid w:val="00654136"/>
    <w:pPr>
      <w:widowControl w:val="0"/>
      <w:shd w:val="clear" w:color="auto" w:fill="FFFFFF"/>
      <w:suppressAutoHyphens w:val="0"/>
      <w:spacing w:after="0" w:line="0" w:lineRule="atLeast"/>
      <w:jc w:val="left"/>
    </w:pPr>
    <w:rPr>
      <w:rFonts w:ascii="Times New Roman" w:hAnsi="Times New Roman" w:cs="Times New Roman"/>
      <w:szCs w:val="22"/>
      <w:lang w:val="el-GR"/>
    </w:rPr>
  </w:style>
  <w:style w:type="paragraph" w:customStyle="1" w:styleId="TabletextChar">
    <w:name w:val="Table text Char"/>
    <w:basedOn w:val="a"/>
    <w:rsid w:val="00654136"/>
    <w:pPr>
      <w:widowControl w:val="0"/>
      <w:suppressAutoHyphens w:val="0"/>
      <w:jc w:val="left"/>
    </w:pPr>
    <w:rPr>
      <w:rFonts w:ascii="Tahoma" w:hAnsi="Tahoma" w:cs="Times New Roman"/>
      <w:sz w:val="24"/>
      <w:szCs w:val="20"/>
      <w:lang w:val="el-GR"/>
    </w:rPr>
  </w:style>
  <w:style w:type="paragraph" w:customStyle="1" w:styleId="212">
    <w:name w:val="Σώμα κείμενου με εσοχή 21"/>
    <w:basedOn w:val="a"/>
    <w:rsid w:val="00654136"/>
    <w:pPr>
      <w:suppressAutoHyphens w:val="0"/>
      <w:spacing w:line="480" w:lineRule="auto"/>
      <w:ind w:left="283"/>
      <w:jc w:val="left"/>
    </w:pPr>
    <w:rPr>
      <w:rFonts w:eastAsia="Calibri" w:cs="Times New Roman"/>
      <w:szCs w:val="22"/>
      <w:lang w:val="el-GR"/>
    </w:rPr>
  </w:style>
  <w:style w:type="paragraph" w:customStyle="1" w:styleId="Style4">
    <w:name w:val="Style4"/>
    <w:basedOn w:val="a"/>
    <w:rsid w:val="00654136"/>
    <w:pPr>
      <w:widowControl w:val="0"/>
      <w:suppressAutoHyphens w:val="0"/>
      <w:autoSpaceDE w:val="0"/>
      <w:spacing w:after="0" w:line="230" w:lineRule="exact"/>
    </w:pPr>
    <w:rPr>
      <w:rFonts w:ascii="Arial" w:hAnsi="Arial" w:cs="Arial"/>
      <w:sz w:val="24"/>
      <w:lang w:val="el-GR"/>
    </w:rPr>
  </w:style>
  <w:style w:type="paragraph" w:customStyle="1" w:styleId="PEPI">
    <w:name w:val="PEPI"/>
    <w:basedOn w:val="a"/>
    <w:rsid w:val="00654136"/>
    <w:pPr>
      <w:suppressAutoHyphens w:val="0"/>
      <w:overflowPunct w:val="0"/>
      <w:autoSpaceDE w:val="0"/>
      <w:spacing w:after="0" w:line="360" w:lineRule="auto"/>
    </w:pPr>
    <w:rPr>
      <w:rFonts w:ascii="Arial" w:hAnsi="Arial" w:cs="Times New Roman"/>
      <w:sz w:val="24"/>
      <w:szCs w:val="20"/>
      <w:lang w:val="el-GR"/>
    </w:rPr>
  </w:style>
  <w:style w:type="paragraph" w:customStyle="1" w:styleId="Style13">
    <w:name w:val="Style13"/>
    <w:basedOn w:val="a"/>
    <w:rsid w:val="00654136"/>
    <w:pPr>
      <w:widowControl w:val="0"/>
      <w:suppressAutoHyphens w:val="0"/>
      <w:autoSpaceDE w:val="0"/>
      <w:spacing w:after="0"/>
      <w:jc w:val="center"/>
    </w:pPr>
    <w:rPr>
      <w:rFonts w:ascii="Arial" w:hAnsi="Arial" w:cs="Arial"/>
      <w:sz w:val="24"/>
      <w:lang w:val="el-GR"/>
    </w:rPr>
  </w:style>
  <w:style w:type="paragraph" w:customStyle="1" w:styleId="Style33">
    <w:name w:val="Style33"/>
    <w:basedOn w:val="a"/>
    <w:rsid w:val="00654136"/>
    <w:pPr>
      <w:widowControl w:val="0"/>
      <w:suppressAutoHyphens w:val="0"/>
      <w:autoSpaceDE w:val="0"/>
      <w:spacing w:after="0" w:line="379" w:lineRule="exact"/>
      <w:ind w:hanging="360"/>
    </w:pPr>
    <w:rPr>
      <w:rFonts w:ascii="Arial" w:hAnsi="Arial" w:cs="Times New Roman"/>
      <w:sz w:val="24"/>
      <w:lang w:val="el-GR"/>
    </w:rPr>
  </w:style>
  <w:style w:type="paragraph" w:customStyle="1" w:styleId="WW-2">
    <w:name w:val="WW-Σώμα κείμενου 2"/>
    <w:basedOn w:val="a"/>
    <w:rsid w:val="00654136"/>
    <w:pPr>
      <w:spacing w:after="0"/>
    </w:pPr>
    <w:rPr>
      <w:rFonts w:ascii="Times New Roman" w:hAnsi="Times New Roman" w:cs="Times New Roman"/>
      <w:b/>
      <w:bCs/>
      <w:sz w:val="24"/>
      <w:szCs w:val="20"/>
      <w:lang w:val="el-GR"/>
    </w:rPr>
  </w:style>
  <w:style w:type="paragraph" w:customStyle="1" w:styleId="Style17">
    <w:name w:val="Style17"/>
    <w:basedOn w:val="a"/>
    <w:rsid w:val="00654136"/>
    <w:pPr>
      <w:widowControl w:val="0"/>
      <w:suppressAutoHyphens w:val="0"/>
      <w:autoSpaceDE w:val="0"/>
      <w:spacing w:after="0" w:line="230" w:lineRule="exact"/>
      <w:ind w:hanging="658"/>
      <w:jc w:val="left"/>
    </w:pPr>
    <w:rPr>
      <w:rFonts w:ascii="Arial" w:hAnsi="Arial" w:cs="Arial"/>
      <w:sz w:val="24"/>
      <w:lang w:val="el-GR"/>
    </w:rPr>
  </w:style>
  <w:style w:type="paragraph" w:customStyle="1" w:styleId="aff0">
    <w:name w:val="Σώμα άρθρου"/>
    <w:basedOn w:val="a"/>
    <w:rsid w:val="00654136"/>
    <w:pPr>
      <w:suppressAutoHyphens w:val="0"/>
      <w:spacing w:after="0"/>
      <w:ind w:left="720"/>
    </w:pPr>
    <w:rPr>
      <w:rFonts w:ascii="Tahoma" w:hAnsi="Tahoma" w:cs="Tahoma"/>
      <w:szCs w:val="20"/>
      <w:lang w:val="el-GR"/>
    </w:rPr>
  </w:style>
  <w:style w:type="paragraph" w:customStyle="1" w:styleId="font0">
    <w:name w:val="font0"/>
    <w:basedOn w:val="a"/>
    <w:rsid w:val="00654136"/>
    <w:pPr>
      <w:suppressAutoHyphens w:val="0"/>
      <w:spacing w:before="280" w:after="280"/>
      <w:jc w:val="left"/>
    </w:pPr>
    <w:rPr>
      <w:rFonts w:cs="Times New Roman"/>
      <w:color w:val="000000"/>
      <w:szCs w:val="22"/>
      <w:lang w:val="el-GR"/>
    </w:rPr>
  </w:style>
  <w:style w:type="paragraph" w:customStyle="1" w:styleId="xl65">
    <w:name w:val="xl65"/>
    <w:basedOn w:val="a"/>
    <w:rsid w:val="00654136"/>
    <w:pPr>
      <w:pBdr>
        <w:top w:val="single" w:sz="4" w:space="0" w:color="000000"/>
        <w:left w:val="single" w:sz="4" w:space="0" w:color="000000"/>
        <w:bottom w:val="single" w:sz="4" w:space="0" w:color="000000"/>
        <w:right w:val="single" w:sz="4" w:space="0" w:color="000000"/>
      </w:pBdr>
      <w:suppressAutoHyphens w:val="0"/>
      <w:spacing w:before="280" w:after="280"/>
      <w:jc w:val="left"/>
    </w:pPr>
    <w:rPr>
      <w:rFonts w:ascii="Times New Roman" w:hAnsi="Times New Roman" w:cs="Times New Roman"/>
      <w:sz w:val="24"/>
      <w:lang w:val="el-GR"/>
    </w:rPr>
  </w:style>
  <w:style w:type="paragraph" w:customStyle="1" w:styleId="xl66">
    <w:name w:val="xl66"/>
    <w:basedOn w:val="a"/>
    <w:rsid w:val="00654136"/>
    <w:pPr>
      <w:pBdr>
        <w:top w:val="single" w:sz="4" w:space="0" w:color="000000"/>
        <w:left w:val="single" w:sz="4" w:space="0" w:color="000000"/>
        <w:bottom w:val="single" w:sz="4" w:space="0" w:color="000000"/>
        <w:right w:val="single" w:sz="4" w:space="0" w:color="000000"/>
      </w:pBdr>
      <w:suppressAutoHyphens w:val="0"/>
      <w:spacing w:before="280" w:after="280"/>
      <w:jc w:val="left"/>
    </w:pPr>
    <w:rPr>
      <w:rFonts w:ascii="Times New Roman" w:hAnsi="Times New Roman" w:cs="Times New Roman"/>
      <w:sz w:val="24"/>
      <w:lang w:val="el-GR"/>
    </w:rPr>
  </w:style>
  <w:style w:type="paragraph" w:customStyle="1" w:styleId="xl67">
    <w:name w:val="xl67"/>
    <w:basedOn w:val="a"/>
    <w:rsid w:val="00654136"/>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24"/>
      <w:lang w:val="el-GR"/>
    </w:rPr>
  </w:style>
  <w:style w:type="paragraph" w:customStyle="1" w:styleId="xl68">
    <w:name w:val="xl68"/>
    <w:basedOn w:val="a"/>
    <w:rsid w:val="00654136"/>
    <w:pPr>
      <w:pBdr>
        <w:top w:val="single" w:sz="4" w:space="0" w:color="000000"/>
        <w:left w:val="single" w:sz="4" w:space="0" w:color="000000"/>
        <w:bottom w:val="none" w:sz="0" w:space="0" w:color="000000"/>
        <w:right w:val="single" w:sz="4" w:space="0" w:color="000000"/>
      </w:pBdr>
      <w:shd w:val="clear" w:color="auto" w:fill="99CCFF"/>
      <w:suppressAutoHyphens w:val="0"/>
      <w:spacing w:before="280" w:after="280"/>
      <w:jc w:val="center"/>
    </w:pPr>
    <w:rPr>
      <w:rFonts w:ascii="Times New Roman" w:hAnsi="Times New Roman" w:cs="Times New Roman"/>
      <w:b/>
      <w:bCs/>
      <w:color w:val="000000"/>
      <w:sz w:val="24"/>
      <w:lang w:val="el-GR"/>
    </w:rPr>
  </w:style>
  <w:style w:type="paragraph" w:customStyle="1" w:styleId="xl69">
    <w:name w:val="xl69"/>
    <w:basedOn w:val="a"/>
    <w:rsid w:val="00654136"/>
    <w:pPr>
      <w:pBdr>
        <w:top w:val="none" w:sz="0" w:space="0" w:color="000000"/>
        <w:left w:val="single" w:sz="4" w:space="0" w:color="000000"/>
        <w:bottom w:val="single" w:sz="4" w:space="0" w:color="000000"/>
        <w:right w:val="single" w:sz="4" w:space="0" w:color="000000"/>
      </w:pBdr>
      <w:shd w:val="clear" w:color="auto" w:fill="99CCFF"/>
      <w:suppressAutoHyphens w:val="0"/>
      <w:spacing w:before="280" w:after="280"/>
      <w:jc w:val="center"/>
    </w:pPr>
    <w:rPr>
      <w:rFonts w:ascii="Times New Roman" w:hAnsi="Times New Roman" w:cs="Times New Roman"/>
      <w:sz w:val="24"/>
      <w:lang w:val="el-GR"/>
    </w:rPr>
  </w:style>
  <w:style w:type="paragraph" w:customStyle="1" w:styleId="xl70">
    <w:name w:val="xl70"/>
    <w:basedOn w:val="a"/>
    <w:rsid w:val="00654136"/>
    <w:pPr>
      <w:pBdr>
        <w:top w:val="single" w:sz="4" w:space="0" w:color="000000"/>
        <w:left w:val="single" w:sz="4" w:space="0" w:color="000000"/>
        <w:bottom w:val="single" w:sz="4" w:space="0" w:color="000000"/>
        <w:right w:val="single" w:sz="4" w:space="0" w:color="000000"/>
      </w:pBdr>
      <w:shd w:val="clear" w:color="auto" w:fill="99CCFF"/>
      <w:suppressAutoHyphens w:val="0"/>
      <w:spacing w:before="280" w:after="280"/>
      <w:jc w:val="center"/>
    </w:pPr>
    <w:rPr>
      <w:rFonts w:ascii="Times New Roman" w:hAnsi="Times New Roman" w:cs="Times New Roman"/>
      <w:b/>
      <w:bCs/>
      <w:color w:val="000000"/>
      <w:sz w:val="24"/>
      <w:lang w:val="el-GR"/>
    </w:rPr>
  </w:style>
  <w:style w:type="paragraph" w:customStyle="1" w:styleId="xl71">
    <w:name w:val="xl71"/>
    <w:basedOn w:val="a"/>
    <w:rsid w:val="00654136"/>
    <w:pPr>
      <w:pBdr>
        <w:top w:val="single" w:sz="4" w:space="0" w:color="000000"/>
        <w:left w:val="single" w:sz="4" w:space="0" w:color="000000"/>
        <w:bottom w:val="single" w:sz="4" w:space="0" w:color="000000"/>
        <w:right w:val="single" w:sz="4" w:space="0" w:color="000000"/>
      </w:pBdr>
      <w:shd w:val="clear" w:color="auto" w:fill="99CCFF"/>
      <w:suppressAutoHyphens w:val="0"/>
      <w:spacing w:before="280" w:after="280"/>
      <w:jc w:val="left"/>
    </w:pPr>
    <w:rPr>
      <w:rFonts w:ascii="Times New Roman" w:hAnsi="Times New Roman" w:cs="Times New Roman"/>
      <w:sz w:val="24"/>
      <w:lang w:val="el-GR"/>
    </w:rPr>
  </w:style>
  <w:style w:type="paragraph" w:customStyle="1" w:styleId="xl125">
    <w:name w:val="xl125"/>
    <w:basedOn w:val="a"/>
    <w:rsid w:val="00654136"/>
    <w:pPr>
      <w:pBdr>
        <w:top w:val="single" w:sz="4" w:space="0" w:color="000000"/>
        <w:left w:val="single" w:sz="4" w:space="0" w:color="000000"/>
        <w:bottom w:val="single" w:sz="4" w:space="0" w:color="000000"/>
        <w:right w:val="single" w:sz="4" w:space="0" w:color="000000"/>
      </w:pBdr>
      <w:suppressAutoHyphens w:val="0"/>
      <w:spacing w:before="280" w:after="280"/>
      <w:jc w:val="left"/>
    </w:pPr>
    <w:rPr>
      <w:rFonts w:ascii="Times New Roman" w:hAnsi="Times New Roman" w:cs="Times New Roman"/>
      <w:sz w:val="24"/>
      <w:lang w:val="el-GR"/>
    </w:rPr>
  </w:style>
  <w:style w:type="paragraph" w:customStyle="1" w:styleId="xl126">
    <w:name w:val="xl126"/>
    <w:basedOn w:val="a"/>
    <w:rsid w:val="00654136"/>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Times New Roman" w:hAnsi="Times New Roman" w:cs="Times New Roman"/>
      <w:color w:val="FF0000"/>
      <w:sz w:val="24"/>
      <w:lang w:val="el-GR"/>
    </w:rPr>
  </w:style>
  <w:style w:type="paragraph" w:customStyle="1" w:styleId="xl127">
    <w:name w:val="xl127"/>
    <w:basedOn w:val="a"/>
    <w:rsid w:val="00654136"/>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right"/>
    </w:pPr>
    <w:rPr>
      <w:rFonts w:ascii="Times New Roman" w:hAnsi="Times New Roman" w:cs="Times New Roman"/>
      <w:sz w:val="24"/>
      <w:lang w:val="el-GR"/>
    </w:rPr>
  </w:style>
  <w:style w:type="paragraph" w:customStyle="1" w:styleId="xl128">
    <w:name w:val="xl128"/>
    <w:basedOn w:val="a"/>
    <w:rsid w:val="00654136"/>
    <w:pPr>
      <w:pBdr>
        <w:top w:val="single" w:sz="4" w:space="0" w:color="000000"/>
        <w:left w:val="single" w:sz="4" w:space="0" w:color="000000"/>
        <w:bottom w:val="single" w:sz="4" w:space="0" w:color="000000"/>
        <w:right w:val="single" w:sz="4" w:space="0" w:color="000000"/>
      </w:pBdr>
      <w:shd w:val="clear" w:color="auto" w:fill="FFFF99"/>
      <w:suppressAutoHyphens w:val="0"/>
      <w:spacing w:before="280" w:after="280"/>
      <w:jc w:val="right"/>
    </w:pPr>
    <w:rPr>
      <w:rFonts w:ascii="Times New Roman" w:hAnsi="Times New Roman" w:cs="Times New Roman"/>
      <w:sz w:val="24"/>
      <w:lang w:val="el-GR"/>
    </w:rPr>
  </w:style>
  <w:style w:type="paragraph" w:customStyle="1" w:styleId="xl129">
    <w:name w:val="xl129"/>
    <w:basedOn w:val="a"/>
    <w:rsid w:val="00654136"/>
    <w:pPr>
      <w:pBdr>
        <w:top w:val="none" w:sz="0" w:space="0" w:color="000000"/>
        <w:left w:val="none" w:sz="0" w:space="0" w:color="000000"/>
        <w:bottom w:val="single" w:sz="4" w:space="0" w:color="000000"/>
        <w:right w:val="none" w:sz="0" w:space="0" w:color="000000"/>
      </w:pBdr>
      <w:suppressAutoHyphens w:val="0"/>
      <w:spacing w:before="280" w:after="280"/>
      <w:jc w:val="center"/>
    </w:pPr>
    <w:rPr>
      <w:rFonts w:ascii="Times New Roman" w:hAnsi="Times New Roman" w:cs="Times New Roman"/>
      <w:b/>
      <w:bCs/>
      <w:sz w:val="36"/>
      <w:szCs w:val="36"/>
      <w:lang w:val="el-GR"/>
    </w:rPr>
  </w:style>
  <w:style w:type="paragraph" w:customStyle="1" w:styleId="xl130">
    <w:name w:val="xl130"/>
    <w:basedOn w:val="a"/>
    <w:rsid w:val="00654136"/>
    <w:pPr>
      <w:pBdr>
        <w:top w:val="single" w:sz="4" w:space="0" w:color="000000"/>
        <w:left w:val="single" w:sz="4" w:space="0" w:color="000000"/>
        <w:bottom w:val="single" w:sz="4" w:space="0" w:color="000000"/>
        <w:right w:val="none" w:sz="0" w:space="0" w:color="000000"/>
      </w:pBdr>
      <w:shd w:val="clear" w:color="auto" w:fill="99CCFF"/>
      <w:suppressAutoHyphens w:val="0"/>
      <w:spacing w:before="280" w:after="280"/>
      <w:jc w:val="center"/>
    </w:pPr>
    <w:rPr>
      <w:rFonts w:ascii="Times New Roman" w:hAnsi="Times New Roman" w:cs="Times New Roman"/>
      <w:b/>
      <w:bCs/>
      <w:color w:val="000000"/>
      <w:sz w:val="24"/>
      <w:lang w:val="el-GR"/>
    </w:rPr>
  </w:style>
  <w:style w:type="paragraph" w:customStyle="1" w:styleId="xl131">
    <w:name w:val="xl131"/>
    <w:basedOn w:val="a"/>
    <w:rsid w:val="00654136"/>
    <w:pPr>
      <w:pBdr>
        <w:top w:val="single" w:sz="4" w:space="0" w:color="000000"/>
        <w:left w:val="none" w:sz="0" w:space="0" w:color="000000"/>
        <w:bottom w:val="single" w:sz="4" w:space="0" w:color="000000"/>
        <w:right w:val="none" w:sz="0" w:space="0" w:color="000000"/>
      </w:pBdr>
      <w:shd w:val="clear" w:color="auto" w:fill="99CCFF"/>
      <w:suppressAutoHyphens w:val="0"/>
      <w:spacing w:before="280" w:after="280"/>
      <w:jc w:val="center"/>
    </w:pPr>
    <w:rPr>
      <w:rFonts w:ascii="Times New Roman" w:hAnsi="Times New Roman" w:cs="Times New Roman"/>
      <w:b/>
      <w:bCs/>
      <w:color w:val="000000"/>
      <w:sz w:val="24"/>
      <w:lang w:val="el-GR"/>
    </w:rPr>
  </w:style>
  <w:style w:type="paragraph" w:customStyle="1" w:styleId="xl132">
    <w:name w:val="xl132"/>
    <w:basedOn w:val="a"/>
    <w:rsid w:val="00654136"/>
    <w:pPr>
      <w:pBdr>
        <w:top w:val="single" w:sz="4" w:space="0" w:color="000000"/>
        <w:left w:val="none" w:sz="0" w:space="0" w:color="000000"/>
        <w:bottom w:val="single" w:sz="4" w:space="0" w:color="000000"/>
        <w:right w:val="single" w:sz="4" w:space="0" w:color="000000"/>
      </w:pBdr>
      <w:suppressAutoHyphens w:val="0"/>
      <w:spacing w:before="280" w:after="280"/>
      <w:jc w:val="center"/>
    </w:pPr>
    <w:rPr>
      <w:rFonts w:ascii="Times New Roman" w:hAnsi="Times New Roman" w:cs="Times New Roman"/>
      <w:sz w:val="24"/>
      <w:lang w:val="el-GR"/>
    </w:rPr>
  </w:style>
  <w:style w:type="paragraph" w:customStyle="1" w:styleId="xl133">
    <w:name w:val="xl133"/>
    <w:basedOn w:val="a"/>
    <w:rsid w:val="00654136"/>
    <w:pPr>
      <w:pBdr>
        <w:top w:val="single" w:sz="4" w:space="0" w:color="000000"/>
        <w:left w:val="single" w:sz="4" w:space="0" w:color="000000"/>
        <w:bottom w:val="single" w:sz="4" w:space="0" w:color="000000"/>
        <w:right w:val="none" w:sz="0" w:space="0" w:color="000000"/>
      </w:pBdr>
      <w:suppressAutoHyphens w:val="0"/>
      <w:spacing w:before="280" w:after="280"/>
      <w:jc w:val="left"/>
    </w:pPr>
    <w:rPr>
      <w:rFonts w:ascii="Times New Roman" w:hAnsi="Times New Roman" w:cs="Times New Roman"/>
      <w:sz w:val="24"/>
      <w:lang w:val="el-GR"/>
    </w:rPr>
  </w:style>
  <w:style w:type="paragraph" w:customStyle="1" w:styleId="xl134">
    <w:name w:val="xl134"/>
    <w:basedOn w:val="a"/>
    <w:rsid w:val="00654136"/>
    <w:pPr>
      <w:pBdr>
        <w:top w:val="single" w:sz="4" w:space="0" w:color="000000"/>
        <w:left w:val="none" w:sz="0" w:space="0" w:color="000000"/>
        <w:bottom w:val="single" w:sz="4" w:space="0" w:color="000000"/>
        <w:right w:val="none" w:sz="0" w:space="0" w:color="000000"/>
      </w:pBdr>
      <w:suppressAutoHyphens w:val="0"/>
      <w:spacing w:before="280" w:after="280"/>
      <w:jc w:val="left"/>
    </w:pPr>
    <w:rPr>
      <w:rFonts w:ascii="Times New Roman" w:hAnsi="Times New Roman" w:cs="Times New Roman"/>
      <w:sz w:val="24"/>
      <w:lang w:val="el-GR"/>
    </w:rPr>
  </w:style>
  <w:style w:type="paragraph" w:customStyle="1" w:styleId="xl135">
    <w:name w:val="xl135"/>
    <w:basedOn w:val="a"/>
    <w:rsid w:val="00654136"/>
    <w:pPr>
      <w:pBdr>
        <w:top w:val="single" w:sz="4" w:space="0" w:color="000000"/>
        <w:left w:val="none" w:sz="0" w:space="0" w:color="000000"/>
        <w:bottom w:val="single" w:sz="4" w:space="0" w:color="000000"/>
        <w:right w:val="single" w:sz="4" w:space="0" w:color="000000"/>
      </w:pBdr>
      <w:suppressAutoHyphens w:val="0"/>
      <w:spacing w:before="280" w:after="280"/>
      <w:jc w:val="left"/>
    </w:pPr>
    <w:rPr>
      <w:rFonts w:ascii="Times New Roman" w:hAnsi="Times New Roman" w:cs="Times New Roman"/>
      <w:sz w:val="24"/>
      <w:lang w:val="el-GR"/>
    </w:rPr>
  </w:style>
  <w:style w:type="paragraph" w:customStyle="1" w:styleId="xl136">
    <w:name w:val="xl136"/>
    <w:basedOn w:val="a"/>
    <w:rsid w:val="00654136"/>
    <w:pPr>
      <w:pBdr>
        <w:top w:val="single" w:sz="4" w:space="0" w:color="000000"/>
        <w:left w:val="single" w:sz="4" w:space="0" w:color="000000"/>
        <w:bottom w:val="single" w:sz="4" w:space="0" w:color="000000"/>
        <w:right w:val="single" w:sz="4" w:space="0" w:color="000000"/>
      </w:pBdr>
      <w:shd w:val="clear" w:color="auto" w:fill="99CCFF"/>
      <w:suppressAutoHyphens w:val="0"/>
      <w:spacing w:before="280" w:after="280"/>
      <w:jc w:val="center"/>
    </w:pPr>
    <w:rPr>
      <w:rFonts w:ascii="Times New Roman" w:hAnsi="Times New Roman" w:cs="Times New Roman"/>
      <w:b/>
      <w:bCs/>
      <w:color w:val="000000"/>
      <w:sz w:val="24"/>
      <w:lang w:val="el-GR"/>
    </w:rPr>
  </w:style>
  <w:style w:type="paragraph" w:customStyle="1" w:styleId="xl63">
    <w:name w:val="xl63"/>
    <w:basedOn w:val="a"/>
    <w:rsid w:val="00654136"/>
    <w:pPr>
      <w:pBdr>
        <w:top w:val="single" w:sz="4" w:space="0" w:color="000000"/>
        <w:left w:val="single" w:sz="4" w:space="0" w:color="000000"/>
        <w:bottom w:val="single" w:sz="4" w:space="0" w:color="000000"/>
        <w:right w:val="single" w:sz="4" w:space="0" w:color="000000"/>
      </w:pBdr>
      <w:suppressAutoHyphens w:val="0"/>
      <w:spacing w:before="280" w:after="280"/>
      <w:jc w:val="left"/>
    </w:pPr>
    <w:rPr>
      <w:rFonts w:ascii="Times New Roman" w:hAnsi="Times New Roman" w:cs="Times New Roman"/>
      <w:sz w:val="24"/>
      <w:lang w:val="el-GR"/>
    </w:rPr>
  </w:style>
  <w:style w:type="paragraph" w:customStyle="1" w:styleId="xl64">
    <w:name w:val="xl64"/>
    <w:basedOn w:val="a"/>
    <w:rsid w:val="00654136"/>
    <w:pPr>
      <w:pBdr>
        <w:top w:val="single" w:sz="4" w:space="0" w:color="000000"/>
        <w:left w:val="single" w:sz="4" w:space="0" w:color="000000"/>
        <w:bottom w:val="single" w:sz="4" w:space="0" w:color="000000"/>
        <w:right w:val="single" w:sz="4" w:space="0" w:color="000000"/>
      </w:pBdr>
      <w:suppressAutoHyphens w:val="0"/>
      <w:spacing w:before="280" w:after="280"/>
      <w:jc w:val="left"/>
    </w:pPr>
    <w:rPr>
      <w:rFonts w:ascii="Times New Roman" w:hAnsi="Times New Roman" w:cs="Times New Roman"/>
      <w:sz w:val="24"/>
      <w:lang w:val="el-GR"/>
    </w:rPr>
  </w:style>
  <w:style w:type="paragraph" w:customStyle="1" w:styleId="para-1">
    <w:name w:val="para-1"/>
    <w:basedOn w:val="a"/>
    <w:rsid w:val="00654136"/>
    <w:pPr>
      <w:spacing w:after="0"/>
      <w:ind w:left="1021" w:hanging="1021"/>
    </w:pPr>
    <w:rPr>
      <w:rFonts w:ascii="Arial" w:hAnsi="Arial" w:cs="Arial"/>
      <w:spacing w:val="5"/>
      <w:szCs w:val="20"/>
      <w:lang w:val="el-GR"/>
    </w:rPr>
  </w:style>
  <w:style w:type="paragraph" w:customStyle="1" w:styleId="CharChar2CharCharCharCharCharCharCharCharCharChar3">
    <w:name w:val="Char Char2 Char Char Char Char Char Char Char Char Char Char3"/>
    <w:basedOn w:val="a"/>
    <w:rsid w:val="00654136"/>
    <w:pPr>
      <w:suppressAutoHyphens w:val="0"/>
      <w:spacing w:after="160" w:line="240" w:lineRule="exact"/>
      <w:jc w:val="left"/>
    </w:pPr>
    <w:rPr>
      <w:rFonts w:ascii="Arial" w:hAnsi="Arial" w:cs="Times New Roman"/>
      <w:sz w:val="20"/>
      <w:szCs w:val="20"/>
      <w:lang w:val="en-US"/>
    </w:rPr>
  </w:style>
  <w:style w:type="paragraph" w:customStyle="1" w:styleId="1f2">
    <w:name w:val="Σώμα κειμένου1"/>
    <w:basedOn w:val="a"/>
    <w:rsid w:val="00654136"/>
    <w:pPr>
      <w:widowControl w:val="0"/>
      <w:shd w:val="clear" w:color="auto" w:fill="FFFFFF"/>
      <w:suppressAutoHyphens w:val="0"/>
      <w:spacing w:after="600" w:line="0" w:lineRule="atLeast"/>
      <w:ind w:hanging="2180"/>
      <w:jc w:val="left"/>
    </w:pPr>
    <w:rPr>
      <w:rFonts w:ascii="Arial" w:eastAsia="Arial" w:hAnsi="Arial" w:cs="Arial"/>
      <w:b/>
      <w:bCs/>
      <w:szCs w:val="22"/>
      <w:lang w:val="el-GR"/>
    </w:rPr>
  </w:style>
  <w:style w:type="paragraph" w:customStyle="1" w:styleId="220">
    <w:name w:val="Σώμα κείμενου 22"/>
    <w:basedOn w:val="a"/>
    <w:rsid w:val="00654136"/>
    <w:pPr>
      <w:spacing w:after="0"/>
    </w:pPr>
    <w:rPr>
      <w:rFonts w:ascii="Times New Roman" w:hAnsi="Times New Roman" w:cs="Times New Roman"/>
      <w:sz w:val="20"/>
      <w:szCs w:val="20"/>
      <w:lang w:val="en-AU"/>
    </w:rPr>
  </w:style>
  <w:style w:type="paragraph" w:customStyle="1" w:styleId="51">
    <w:name w:val="Σώμα κειμένου5"/>
    <w:basedOn w:val="a"/>
    <w:rsid w:val="00654136"/>
    <w:pPr>
      <w:widowControl w:val="0"/>
      <w:shd w:val="clear" w:color="auto" w:fill="FFFFFF"/>
      <w:suppressAutoHyphens w:val="0"/>
      <w:spacing w:after="0" w:line="898" w:lineRule="exact"/>
      <w:ind w:hanging="1020"/>
    </w:pPr>
    <w:rPr>
      <w:rFonts w:ascii="Times New Roman" w:hAnsi="Times New Roman" w:cs="Times New Roman"/>
      <w:color w:val="000000"/>
      <w:sz w:val="23"/>
      <w:szCs w:val="23"/>
      <w:lang w:val="el-GR"/>
    </w:rPr>
  </w:style>
  <w:style w:type="paragraph" w:customStyle="1" w:styleId="36">
    <w:name w:val="Επικεφαλίδα #3"/>
    <w:basedOn w:val="a"/>
    <w:rsid w:val="00654136"/>
    <w:pPr>
      <w:widowControl w:val="0"/>
      <w:shd w:val="clear" w:color="auto" w:fill="FFFFFF"/>
      <w:suppressAutoHyphens w:val="0"/>
      <w:spacing w:after="0" w:line="418" w:lineRule="exact"/>
      <w:ind w:hanging="720"/>
    </w:pPr>
    <w:rPr>
      <w:rFonts w:ascii="Times New Roman" w:hAnsi="Times New Roman" w:cs="Times New Roman"/>
      <w:sz w:val="23"/>
      <w:szCs w:val="23"/>
      <w:lang w:val="el-GR"/>
    </w:rPr>
  </w:style>
  <w:style w:type="paragraph" w:customStyle="1" w:styleId="FootnotesymbolCarZchn">
    <w:name w:val="Footnote symbol Car Zchn"/>
    <w:basedOn w:val="a"/>
    <w:rsid w:val="00654136"/>
    <w:pPr>
      <w:suppressAutoHyphens w:val="0"/>
      <w:spacing w:after="160" w:line="240" w:lineRule="exact"/>
    </w:pPr>
    <w:rPr>
      <w:rFonts w:ascii="Times New Roman" w:hAnsi="Times New Roman" w:cs="Times New Roman"/>
      <w:szCs w:val="22"/>
      <w:vertAlign w:val="superscript"/>
      <w:lang w:val="el-GR"/>
    </w:rPr>
  </w:style>
  <w:style w:type="paragraph" w:customStyle="1" w:styleId="msonormal0">
    <w:name w:val="msonormal"/>
    <w:basedOn w:val="a"/>
    <w:rsid w:val="00654136"/>
    <w:pPr>
      <w:suppressAutoHyphens w:val="0"/>
      <w:spacing w:before="280" w:after="280"/>
      <w:jc w:val="left"/>
    </w:pPr>
    <w:rPr>
      <w:rFonts w:ascii="Times New Roman" w:hAnsi="Times New Roman" w:cs="Times New Roman"/>
      <w:sz w:val="24"/>
      <w:lang w:val="el-GR"/>
    </w:rPr>
  </w:style>
  <w:style w:type="paragraph" w:customStyle="1" w:styleId="Heading20">
    <w:name w:val="Heading #2"/>
    <w:basedOn w:val="a"/>
    <w:rsid w:val="00654136"/>
    <w:pPr>
      <w:widowControl w:val="0"/>
      <w:shd w:val="clear" w:color="auto" w:fill="FFFFFF"/>
      <w:suppressAutoHyphens w:val="0"/>
      <w:spacing w:before="960" w:after="300" w:line="0" w:lineRule="atLeast"/>
      <w:jc w:val="left"/>
    </w:pPr>
    <w:rPr>
      <w:rFonts w:eastAsia="Calibri"/>
      <w:b/>
      <w:bCs/>
      <w:szCs w:val="22"/>
      <w:lang w:val="el-GR"/>
    </w:rPr>
  </w:style>
  <w:style w:type="paragraph" w:customStyle="1" w:styleId="Heading10">
    <w:name w:val="Heading #1"/>
    <w:basedOn w:val="a"/>
    <w:rsid w:val="00654136"/>
    <w:pPr>
      <w:widowControl w:val="0"/>
      <w:shd w:val="clear" w:color="auto" w:fill="FFFFFF"/>
      <w:suppressAutoHyphens w:val="0"/>
      <w:spacing w:before="300" w:after="0" w:line="0" w:lineRule="atLeast"/>
      <w:jc w:val="left"/>
    </w:pPr>
    <w:rPr>
      <w:rFonts w:eastAsia="Calibri"/>
      <w:b/>
      <w:bCs/>
      <w:szCs w:val="22"/>
      <w:lang w:val="el-GR"/>
    </w:rPr>
  </w:style>
  <w:style w:type="paragraph" w:customStyle="1" w:styleId="aff1">
    <w:name w:val="Περιεχόμενα πλαισίου"/>
    <w:basedOn w:val="a"/>
    <w:rsid w:val="00654136"/>
  </w:style>
  <w:style w:type="paragraph" w:styleId="aff2">
    <w:name w:val="Balloon Text"/>
    <w:basedOn w:val="a"/>
    <w:link w:val="Char20"/>
    <w:uiPriority w:val="99"/>
    <w:semiHidden/>
    <w:unhideWhenUsed/>
    <w:rsid w:val="00237C37"/>
    <w:pPr>
      <w:spacing w:after="0"/>
    </w:pPr>
    <w:rPr>
      <w:rFonts w:ascii="Tahoma" w:hAnsi="Tahoma" w:cs="Tahoma"/>
      <w:sz w:val="16"/>
      <w:szCs w:val="16"/>
    </w:rPr>
  </w:style>
  <w:style w:type="character" w:customStyle="1" w:styleId="Char20">
    <w:name w:val="Κείμενο πλαισίου Char2"/>
    <w:basedOn w:val="a0"/>
    <w:link w:val="aff2"/>
    <w:uiPriority w:val="99"/>
    <w:semiHidden/>
    <w:rsid w:val="00237C37"/>
    <w:rPr>
      <w:rFonts w:ascii="Tahoma" w:hAnsi="Tahoma" w:cs="Tahoma"/>
      <w:sz w:val="16"/>
      <w:szCs w:val="16"/>
      <w:lang w:val="en-GB" w:eastAsia="zh-CN"/>
    </w:rPr>
  </w:style>
  <w:style w:type="character" w:customStyle="1" w:styleId="aff3">
    <w:name w:val="Σύνδεσμος διαδικτύου"/>
    <w:rsid w:val="00987A72"/>
    <w:rPr>
      <w:color w:val="0000FF"/>
      <w:u w:val="single"/>
    </w:rPr>
  </w:style>
  <w:style w:type="paragraph" w:styleId="aff4">
    <w:name w:val="List Paragraph"/>
    <w:basedOn w:val="a"/>
    <w:uiPriority w:val="34"/>
    <w:qFormat/>
    <w:rsid w:val="00837225"/>
    <w:pPr>
      <w:suppressAutoHyphens w:val="0"/>
      <w:spacing w:after="200" w:line="276" w:lineRule="auto"/>
      <w:ind w:left="720"/>
      <w:contextualSpacing/>
      <w:jc w:val="left"/>
    </w:pPr>
    <w:rPr>
      <w:rFonts w:eastAsia="Calibri" w:cs="Times New Roman"/>
      <w:szCs w:val="22"/>
      <w:lang w:val="el-GR" w:eastAsia="en-US"/>
    </w:rPr>
  </w:style>
  <w:style w:type="paragraph" w:customStyle="1" w:styleId="312">
    <w:name w:val="Επικεφαλίδα 31"/>
    <w:basedOn w:val="a"/>
    <w:next w:val="a"/>
    <w:qFormat/>
    <w:rsid w:val="00851D47"/>
    <w:pPr>
      <w:keepNext/>
      <w:spacing w:before="240" w:after="60"/>
      <w:ind w:left="567" w:hanging="567"/>
      <w:outlineLvl w:val="2"/>
    </w:pPr>
    <w:rPr>
      <w:rFonts w:ascii="Arial" w:hAnsi="Arial" w:cs="Times New Roman"/>
      <w:b/>
      <w:bCs/>
      <w:szCs w:val="26"/>
    </w:rPr>
  </w:style>
  <w:style w:type="paragraph" w:customStyle="1" w:styleId="1f3">
    <w:name w:val="Κείμενο σημείωσης τέλους1"/>
    <w:basedOn w:val="a"/>
    <w:rsid w:val="00851D47"/>
    <w:rPr>
      <w:sz w:val="20"/>
      <w:szCs w:val="20"/>
    </w:rPr>
  </w:style>
  <w:style w:type="character" w:customStyle="1" w:styleId="aff5">
    <w:name w:val="Αγκίστρωση υποσημείωσης"/>
    <w:rsid w:val="004E0727"/>
    <w:rPr>
      <w:vertAlign w:val="superscript"/>
    </w:rPr>
  </w:style>
  <w:style w:type="paragraph" w:customStyle="1" w:styleId="1f4">
    <w:name w:val="Κείμενο υποσημείωσης1"/>
    <w:basedOn w:val="a"/>
    <w:rsid w:val="004E0727"/>
    <w:pPr>
      <w:spacing w:after="0"/>
      <w:ind w:left="425" w:hanging="425"/>
    </w:pPr>
    <w:rPr>
      <w:rFonts w:cs="Times New Roman"/>
      <w:sz w:val="18"/>
      <w:szCs w:val="20"/>
      <w:lang w:val="en-IE"/>
    </w:rPr>
  </w:style>
  <w:style w:type="table" w:styleId="aff6">
    <w:name w:val="Table Grid"/>
    <w:basedOn w:val="a1"/>
    <w:uiPriority w:val="59"/>
    <w:rsid w:val="00CB4C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c">
    <w:name w:val="Body Text 2"/>
    <w:basedOn w:val="a"/>
    <w:link w:val="2Char10"/>
    <w:uiPriority w:val="99"/>
    <w:unhideWhenUsed/>
    <w:rsid w:val="00D2644B"/>
    <w:pPr>
      <w:spacing w:line="480" w:lineRule="auto"/>
    </w:pPr>
  </w:style>
  <w:style w:type="character" w:customStyle="1" w:styleId="2Char10">
    <w:name w:val="Σώμα κείμενου 2 Char1"/>
    <w:basedOn w:val="a0"/>
    <w:link w:val="2c"/>
    <w:uiPriority w:val="99"/>
    <w:rsid w:val="00D2644B"/>
    <w:rPr>
      <w:rFonts w:ascii="Calibri" w:hAnsi="Calibri" w:cs="Calibri"/>
      <w:sz w:val="22"/>
      <w:szCs w:val="24"/>
      <w:lang w:val="en-GB" w:eastAsia="zh-CN"/>
    </w:rPr>
  </w:style>
  <w:style w:type="character" w:customStyle="1" w:styleId="1Char1">
    <w:name w:val="Επικεφαλίδα 1 Char1"/>
    <w:link w:val="1"/>
    <w:rsid w:val="006E7BC1"/>
    <w:rPr>
      <w:rFonts w:ascii="Arial" w:hAnsi="Arial" w:cs="Arial"/>
      <w:b/>
      <w:bCs/>
      <w:color w:val="333399"/>
      <w:sz w:val="28"/>
      <w:szCs w:val="32"/>
      <w:lang w:val="en-US" w:eastAsia="zh-CN"/>
    </w:rPr>
  </w:style>
  <w:style w:type="character" w:customStyle="1" w:styleId="6Char1">
    <w:name w:val="Επικεφαλίδα 6 Char1"/>
    <w:link w:val="6"/>
    <w:uiPriority w:val="9"/>
    <w:rsid w:val="006E7BC1"/>
    <w:rPr>
      <w:b/>
      <w:bCs/>
      <w:sz w:val="24"/>
      <w:szCs w:val="24"/>
      <w:u w:val="single"/>
      <w:lang w:eastAsia="zh-CN"/>
    </w:rPr>
  </w:style>
  <w:style w:type="character" w:customStyle="1" w:styleId="Char14">
    <w:name w:val="Σώμα κείμενου με εσοχή Char1"/>
    <w:link w:val="afb"/>
    <w:uiPriority w:val="99"/>
    <w:rsid w:val="006E7BC1"/>
    <w:rPr>
      <w:rFonts w:ascii="Arial" w:hAnsi="Arial" w:cs="Arial"/>
      <w:sz w:val="22"/>
      <w:szCs w:val="24"/>
      <w:lang w:val="en-GB" w:eastAsia="zh-CN"/>
    </w:rPr>
  </w:style>
  <w:style w:type="paragraph" w:styleId="aff7">
    <w:name w:val="No Spacing"/>
    <w:uiPriority w:val="1"/>
    <w:qFormat/>
    <w:rsid w:val="006E7BC1"/>
    <w:rPr>
      <w:rFonts w:ascii="Calibri" w:hAnsi="Calibri"/>
      <w:sz w:val="22"/>
      <w:szCs w:val="22"/>
    </w:rPr>
  </w:style>
  <w:style w:type="character" w:customStyle="1" w:styleId="Char13">
    <w:name w:val="Κείμενο υποσημείωσης Char1"/>
    <w:basedOn w:val="a0"/>
    <w:link w:val="af8"/>
    <w:rsid w:val="00DA651C"/>
    <w:rPr>
      <w:rFonts w:ascii="Calibri" w:hAnsi="Calibri" w:cs="Calibri"/>
      <w:sz w:val="18"/>
      <w:lang w:val="en-IE" w:eastAsia="zh-CN"/>
    </w:rPr>
  </w:style>
  <w:style w:type="paragraph" w:styleId="aff8">
    <w:name w:val="Plain Text"/>
    <w:basedOn w:val="a"/>
    <w:link w:val="Charb"/>
    <w:uiPriority w:val="99"/>
    <w:semiHidden/>
    <w:unhideWhenUsed/>
    <w:rsid w:val="00DA651C"/>
    <w:pPr>
      <w:suppressAutoHyphens w:val="0"/>
      <w:spacing w:after="0"/>
      <w:jc w:val="left"/>
    </w:pPr>
    <w:rPr>
      <w:rFonts w:ascii="Tahoma" w:eastAsiaTheme="minorHAnsi" w:hAnsi="Tahoma" w:cstheme="minorBidi"/>
      <w:szCs w:val="21"/>
      <w:lang w:val="el-GR" w:eastAsia="en-US"/>
    </w:rPr>
  </w:style>
  <w:style w:type="character" w:customStyle="1" w:styleId="Charb">
    <w:name w:val="Απλό κείμενο Char"/>
    <w:basedOn w:val="a0"/>
    <w:link w:val="aff8"/>
    <w:uiPriority w:val="99"/>
    <w:semiHidden/>
    <w:rsid w:val="00DA651C"/>
    <w:rPr>
      <w:rFonts w:ascii="Tahoma" w:eastAsiaTheme="minorHAnsi" w:hAnsi="Tahoma" w:cstheme="minorBidi"/>
      <w:sz w:val="22"/>
      <w:szCs w:val="21"/>
      <w:lang w:eastAsia="en-US"/>
    </w:rPr>
  </w:style>
  <w:style w:type="paragraph" w:customStyle="1" w:styleId="213">
    <w:name w:val="Επικεφαλίδα 21"/>
    <w:basedOn w:val="a"/>
    <w:next w:val="a"/>
    <w:qFormat/>
    <w:rsid w:val="00E73A1B"/>
    <w:pPr>
      <w:keepNext/>
      <w:pBdr>
        <w:bottom w:val="single" w:sz="12" w:space="1" w:color="000080"/>
      </w:pBdr>
      <w:tabs>
        <w:tab w:val="left" w:pos="567"/>
      </w:tabs>
      <w:spacing w:before="240" w:after="80"/>
      <w:ind w:left="567" w:hanging="567"/>
      <w:outlineLvl w:val="1"/>
    </w:pPr>
    <w:rPr>
      <w:rFonts w:ascii="Arial" w:hAnsi="Arial" w:cs="Arial"/>
      <w:b/>
      <w:color w:val="002060"/>
      <w:sz w:val="24"/>
      <w:szCs w:val="22"/>
    </w:rPr>
  </w:style>
  <w:style w:type="character" w:customStyle="1" w:styleId="WW-0">
    <w:name w:val="WW-Έντονη έμφαση"/>
    <w:qFormat/>
    <w:rsid w:val="00E73A1B"/>
    <w:rPr>
      <w:b/>
      <w:bCs/>
      <w:i/>
      <w:iCs/>
      <w:color w:val="4F81BD"/>
    </w:rPr>
  </w:style>
  <w:style w:type="table" w:customStyle="1" w:styleId="TableNormal0">
    <w:name w:val="Table Normal"/>
    <w:uiPriority w:val="2"/>
    <w:semiHidden/>
    <w:unhideWhenUsed/>
    <w:qFormat/>
    <w:rsid w:val="00DF55D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Web">
    <w:name w:val="Normal (Web)"/>
    <w:basedOn w:val="a"/>
    <w:uiPriority w:val="99"/>
    <w:unhideWhenUsed/>
    <w:rsid w:val="004B4C4E"/>
    <w:pPr>
      <w:suppressAutoHyphens w:val="0"/>
      <w:spacing w:before="100" w:beforeAutospacing="1" w:after="100" w:afterAutospacing="1"/>
    </w:pPr>
    <w:rPr>
      <w:rFonts w:ascii="Times New Roman" w:hAnsi="Times New Roman" w:cs="Times New Roman"/>
      <w:sz w:val="24"/>
      <w:lang w:val="el-GR" w:eastAsia="el-GR"/>
    </w:rPr>
  </w:style>
</w:styles>
</file>

<file path=word/webSettings.xml><?xml version="1.0" encoding="utf-8"?>
<w:webSettings xmlns:r="http://schemas.openxmlformats.org/officeDocument/2006/relationships" xmlns:w="http://schemas.openxmlformats.org/wordprocessingml/2006/main">
  <w:divs>
    <w:div w:id="486481405">
      <w:bodyDiv w:val="1"/>
      <w:marLeft w:val="0"/>
      <w:marRight w:val="0"/>
      <w:marTop w:val="0"/>
      <w:marBottom w:val="0"/>
      <w:divBdr>
        <w:top w:val="none" w:sz="0" w:space="0" w:color="auto"/>
        <w:left w:val="none" w:sz="0" w:space="0" w:color="auto"/>
        <w:bottom w:val="none" w:sz="0" w:space="0" w:color="auto"/>
        <w:right w:val="none" w:sz="0" w:space="0" w:color="auto"/>
      </w:divBdr>
    </w:div>
    <w:div w:id="1182233975">
      <w:bodyDiv w:val="1"/>
      <w:marLeft w:val="0"/>
      <w:marRight w:val="0"/>
      <w:marTop w:val="0"/>
      <w:marBottom w:val="0"/>
      <w:divBdr>
        <w:top w:val="none" w:sz="0" w:space="0" w:color="auto"/>
        <w:left w:val="none" w:sz="0" w:space="0" w:color="auto"/>
        <w:bottom w:val="none" w:sz="0" w:space="0" w:color="auto"/>
        <w:right w:val="none" w:sz="0" w:space="0" w:color="auto"/>
      </w:divBdr>
    </w:div>
    <w:div w:id="1191066268">
      <w:bodyDiv w:val="1"/>
      <w:marLeft w:val="0"/>
      <w:marRight w:val="0"/>
      <w:marTop w:val="0"/>
      <w:marBottom w:val="0"/>
      <w:divBdr>
        <w:top w:val="none" w:sz="0" w:space="0" w:color="auto"/>
        <w:left w:val="none" w:sz="0" w:space="0" w:color="auto"/>
        <w:bottom w:val="none" w:sz="0" w:space="0" w:color="auto"/>
        <w:right w:val="none" w:sz="0" w:space="0" w:color="auto"/>
      </w:divBdr>
    </w:div>
    <w:div w:id="1331758372">
      <w:bodyDiv w:val="1"/>
      <w:marLeft w:val="0"/>
      <w:marRight w:val="0"/>
      <w:marTop w:val="0"/>
      <w:marBottom w:val="0"/>
      <w:divBdr>
        <w:top w:val="none" w:sz="0" w:space="0" w:color="auto"/>
        <w:left w:val="none" w:sz="0" w:space="0" w:color="auto"/>
        <w:bottom w:val="none" w:sz="0" w:space="0" w:color="auto"/>
        <w:right w:val="none" w:sz="0" w:space="0" w:color="auto"/>
      </w:divBdr>
    </w:div>
    <w:div w:id="1350720938">
      <w:bodyDiv w:val="1"/>
      <w:marLeft w:val="0"/>
      <w:marRight w:val="0"/>
      <w:marTop w:val="0"/>
      <w:marBottom w:val="0"/>
      <w:divBdr>
        <w:top w:val="none" w:sz="0" w:space="0" w:color="auto"/>
        <w:left w:val="none" w:sz="0" w:space="0" w:color="auto"/>
        <w:bottom w:val="none" w:sz="0" w:space="0" w:color="auto"/>
        <w:right w:val="none" w:sz="0" w:space="0" w:color="auto"/>
      </w:divBdr>
    </w:div>
    <w:div w:id="1636179526">
      <w:bodyDiv w:val="1"/>
      <w:marLeft w:val="0"/>
      <w:marRight w:val="0"/>
      <w:marTop w:val="0"/>
      <w:marBottom w:val="0"/>
      <w:divBdr>
        <w:top w:val="none" w:sz="0" w:space="0" w:color="auto"/>
        <w:left w:val="none" w:sz="0" w:space="0" w:color="auto"/>
        <w:bottom w:val="none" w:sz="0" w:space="0" w:color="auto"/>
        <w:right w:val="none" w:sz="0" w:space="0" w:color="auto"/>
      </w:divBdr>
    </w:div>
    <w:div w:id="18423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t.diavgeia.gov.gr/" TargetMode="External"/><Relationship Id="rId18" Type="http://schemas.openxmlformats.org/officeDocument/2006/relationships/hyperlink" Target="https://espd.eprocurement.gov.gr/" TargetMode="External"/><Relationship Id="rId26" Type="http://schemas.openxmlformats.org/officeDocument/2006/relationships/hyperlink" Target="mailto:tm.synt.pysy.kmaked@efka.gov.gr"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s://www.e-nomothesia.gr/tags.html?tag=2063" TargetMode="External"/><Relationship Id="rId25" Type="http://schemas.openxmlformats.org/officeDocument/2006/relationships/hyperlink" Target="http://www.eaadhsy.gr/n4412/prosarthmaA_index.html"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art79a" TargetMode="External"/><Relationship Id="rId28" Type="http://schemas.openxmlformats.org/officeDocument/2006/relationships/header" Target="header1.xm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fka.gov.gr/" TargetMode="External"/><Relationship Id="rId14" Type="http://schemas.openxmlformats.org/officeDocument/2006/relationships/hyperlink" Target="http://www.efka.gov.gr/" TargetMode="External"/><Relationship Id="rId22" Type="http://schemas.openxmlformats.org/officeDocument/2006/relationships/hyperlink" Target="http://www.eaadhsy.gr/n4412/n4412fulltextlinks.html" TargetMode="External"/><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www.taxheaven.gr/laws/view/index/law/4412/year/2016/article/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9BB04-8B59-4AD7-A973-35CC4B60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5608</TotalTime>
  <Pages>78</Pages>
  <Words>31191</Words>
  <Characters>168436</Characters>
  <Application>Microsoft Office Word</Application>
  <DocSecurity>0</DocSecurity>
  <Lines>1403</Lines>
  <Paragraphs>398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EFKA</Company>
  <LinksUpToDate>false</LinksUpToDate>
  <CharactersWithSpaces>199229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EfkaUser</cp:lastModifiedBy>
  <cp:revision>335</cp:revision>
  <cp:lastPrinted>2025-09-24T10:22:00Z</cp:lastPrinted>
  <dcterms:created xsi:type="dcterms:W3CDTF">2022-03-14T13:06:00Z</dcterms:created>
  <dcterms:modified xsi:type="dcterms:W3CDTF">2025-09-25T10:02:00Z</dcterms:modified>
</cp:coreProperties>
</file>